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3ABA6" w14:textId="29CC1451" w:rsidR="006D0435" w:rsidRPr="006D0435" w:rsidRDefault="006D0435" w:rsidP="00DB6D27">
      <w:pPr>
        <w:jc w:val="center"/>
      </w:pPr>
      <w:r w:rsidRPr="006D0435">
        <w:fldChar w:fldCharType="begin"/>
      </w:r>
      <w:r w:rsidR="000D54A4">
        <w:instrText xml:space="preserve"> INCLUDEPICTURE "C:\\var\\folders\\66\\p16mnn7s2j7d83q4fb0gsr3c0000gn\\T\\com.microsoft.Word\\WebArchiveCopyPasteTempFiles\\we4fuwmH81KhAAAAABJRU5ErkJggg==" \* MERGEFORMAT </w:instrText>
      </w:r>
      <w:r w:rsidRPr="006D0435">
        <w:fldChar w:fldCharType="separate"/>
      </w:r>
      <w:r w:rsidRPr="006D0435">
        <w:rPr>
          <w:noProof/>
        </w:rPr>
        <w:drawing>
          <wp:inline distT="0" distB="0" distL="0" distR="0" wp14:anchorId="0EDBDA55" wp14:editId="75E58C8C">
            <wp:extent cx="5456172" cy="1201420"/>
            <wp:effectExtent l="0" t="0" r="5080" b="5080"/>
            <wp:docPr id="1" name="Picture 1" descr="2014 Annual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4 Annual Repo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04531" cy="1212068"/>
                    </a:xfrm>
                    <a:prstGeom prst="rect">
                      <a:avLst/>
                    </a:prstGeom>
                    <a:noFill/>
                    <a:ln>
                      <a:noFill/>
                    </a:ln>
                  </pic:spPr>
                </pic:pic>
              </a:graphicData>
            </a:graphic>
          </wp:inline>
        </w:drawing>
      </w:r>
      <w:r w:rsidRPr="006D0435">
        <w:fldChar w:fldCharType="end"/>
      </w:r>
    </w:p>
    <w:p w14:paraId="6B6A9158" w14:textId="5BECBEB1" w:rsidR="008B33C0" w:rsidRPr="00E61F55" w:rsidRDefault="008B33C0" w:rsidP="008B33C0">
      <w:pPr>
        <w:rPr>
          <w:rFonts w:ascii="Goudy Old Style" w:hAnsi="Goudy Old Style"/>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56CF75" w14:textId="350F2C44" w:rsidR="008B33C0" w:rsidRPr="00284E89" w:rsidRDefault="008B33C0" w:rsidP="001C3A30">
      <w:pPr>
        <w:spacing w:before="100" w:beforeAutospacing="1" w:after="100" w:afterAutospacing="1"/>
        <w:jc w:val="cente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E89">
        <w:rPr>
          <w:b/>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Occupational Therapy</w:t>
      </w:r>
    </w:p>
    <w:p w14:paraId="0761AA54" w14:textId="0E7F214F" w:rsidR="008B33C0" w:rsidRPr="00284E89" w:rsidRDefault="008B33C0" w:rsidP="001C3A30">
      <w:pPr>
        <w:spacing w:before="100" w:beforeAutospacing="1" w:after="100" w:afterAutospacing="1"/>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E89">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FIELDWORK EDUCAT</w:t>
      </w:r>
      <w:r w:rsidR="00BE1EA8" w:rsidRPr="00284E89">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ION</w:t>
      </w:r>
      <w:r w:rsidRPr="00284E89">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MANUAL</w:t>
      </w:r>
    </w:p>
    <w:p w14:paraId="7E0D05DA" w14:textId="1C3707DD" w:rsidR="00F13F42" w:rsidRPr="00284E89" w:rsidRDefault="00F13F42"/>
    <w:p w14:paraId="06355892" w14:textId="47937DC1" w:rsidR="0003602B" w:rsidRDefault="0003602B"/>
    <w:p w14:paraId="004C2F1B" w14:textId="05B7D80F" w:rsidR="0003602B" w:rsidRDefault="0003602B"/>
    <w:p w14:paraId="78E8623B" w14:textId="060D7526" w:rsidR="0003602B" w:rsidRDefault="0003602B"/>
    <w:p w14:paraId="4D53DBF1" w14:textId="25297BAD" w:rsidR="0003602B" w:rsidRDefault="0003602B"/>
    <w:p w14:paraId="437A6E7E" w14:textId="4AEDBF06" w:rsidR="0003602B" w:rsidRDefault="0003602B"/>
    <w:p w14:paraId="1DC62E8F" w14:textId="56F4F492" w:rsidR="0003602B" w:rsidRDefault="0003602B"/>
    <w:p w14:paraId="0E576FF7" w14:textId="4B6F11EC" w:rsidR="0003602B" w:rsidRDefault="0003602B"/>
    <w:p w14:paraId="7F0F779A" w14:textId="0F6C4C3B" w:rsidR="0003602B" w:rsidRDefault="0003602B"/>
    <w:p w14:paraId="48B51B85" w14:textId="7F60B2F0" w:rsidR="0003602B" w:rsidRDefault="0003602B"/>
    <w:p w14:paraId="3BBD93C1" w14:textId="72DA229C" w:rsidR="008F1D8E" w:rsidRDefault="008F1D8E"/>
    <w:p w14:paraId="356EB029" w14:textId="7268E78A" w:rsidR="008F1D8E" w:rsidRDefault="008F1D8E"/>
    <w:p w14:paraId="3D878062" w14:textId="77777777" w:rsidR="008F1D8E" w:rsidRDefault="008F1D8E"/>
    <w:p w14:paraId="44D23F6F" w14:textId="50D86754" w:rsidR="0003602B" w:rsidRDefault="0003602B"/>
    <w:p w14:paraId="1900F1D6" w14:textId="544A5CEF" w:rsidR="0003602B" w:rsidRDefault="0003602B"/>
    <w:p w14:paraId="43DC0D86" w14:textId="6BFF9934" w:rsidR="0003602B" w:rsidRDefault="0003602B"/>
    <w:p w14:paraId="47A563B0" w14:textId="28385EB6" w:rsidR="0003602B" w:rsidRDefault="0003602B"/>
    <w:p w14:paraId="15962C8F" w14:textId="3D382585" w:rsidR="0084540E" w:rsidRDefault="0084540E"/>
    <w:p w14:paraId="2E04224E" w14:textId="6FA4CCA5" w:rsidR="0084540E" w:rsidRDefault="0084540E"/>
    <w:p w14:paraId="204BCCA1" w14:textId="16F60B8A" w:rsidR="0084540E" w:rsidRDefault="0084540E"/>
    <w:p w14:paraId="782578CF" w14:textId="50988892" w:rsidR="0084540E" w:rsidRDefault="0084540E"/>
    <w:p w14:paraId="06BC2E1F" w14:textId="7C421002" w:rsidR="0084540E" w:rsidRDefault="0084540E"/>
    <w:p w14:paraId="0D6D1823" w14:textId="2D43B07C" w:rsidR="0084540E" w:rsidRDefault="0084540E"/>
    <w:p w14:paraId="18D6609D" w14:textId="73451929" w:rsidR="0084540E" w:rsidRDefault="0084540E"/>
    <w:p w14:paraId="3CE32797" w14:textId="7172A2B2" w:rsidR="0084540E" w:rsidRDefault="0084540E"/>
    <w:p w14:paraId="55D87482" w14:textId="77777777" w:rsidR="0084540E" w:rsidRDefault="0084540E"/>
    <w:p w14:paraId="05BD7258" w14:textId="4FD84FB1" w:rsidR="0003602B" w:rsidRDefault="0003602B"/>
    <w:p w14:paraId="71CF34E8" w14:textId="352DA3D7" w:rsidR="0003602B" w:rsidRDefault="0003602B"/>
    <w:p w14:paraId="32F336D0" w14:textId="378A9CE2" w:rsidR="0003602B" w:rsidRDefault="0003602B"/>
    <w:p w14:paraId="5BB16357" w14:textId="3F3CE742" w:rsidR="0003602B" w:rsidRDefault="0003602B"/>
    <w:p w14:paraId="1E80A2F9" w14:textId="47F8F5AF" w:rsidR="0003602B" w:rsidRDefault="0003602B"/>
    <w:p w14:paraId="684940CD" w14:textId="77777777" w:rsidR="00E61F55" w:rsidRDefault="00E61F55"/>
    <w:sdt>
      <w:sdtPr>
        <w:rPr>
          <w:rFonts w:asciiTheme="minorHAnsi" w:eastAsiaTheme="minorHAnsi" w:hAnsiTheme="minorHAnsi" w:cstheme="minorBidi"/>
          <w:b/>
          <w:bCs/>
          <w:spacing w:val="0"/>
          <w:kern w:val="0"/>
          <w:sz w:val="24"/>
          <w:szCs w:val="24"/>
        </w:rPr>
        <w:id w:val="1198352883"/>
        <w:docPartObj>
          <w:docPartGallery w:val="Table of Contents"/>
          <w:docPartUnique/>
        </w:docPartObj>
      </w:sdtPr>
      <w:sdtEndPr>
        <w:rPr>
          <w:rFonts w:ascii="Times New Roman" w:eastAsia="Times New Roman" w:hAnsi="Times New Roman" w:cs="Times New Roman"/>
          <w:b w:val="0"/>
          <w:bCs w:val="0"/>
          <w:noProof/>
        </w:rPr>
      </w:sdtEndPr>
      <w:sdtContent>
        <w:p w14:paraId="7E0BDD7D" w14:textId="77777777" w:rsidR="0084540E" w:rsidRDefault="00EC6739" w:rsidP="00383E0E">
          <w:pPr>
            <w:pStyle w:val="Title"/>
            <w:rPr>
              <w:noProof/>
            </w:rPr>
          </w:pPr>
          <w:r>
            <w:t>T</w:t>
          </w:r>
          <w:r w:rsidR="00F023A4" w:rsidRPr="002B386C">
            <w:t>able of Contents</w:t>
          </w:r>
          <w:r w:rsidR="00F023A4">
            <w:rPr>
              <w:b/>
              <w:bCs/>
            </w:rPr>
            <w:fldChar w:fldCharType="begin"/>
          </w:r>
          <w:r w:rsidR="00F023A4">
            <w:instrText xml:space="preserve"> TOC \o "1-3" \h \z \u </w:instrText>
          </w:r>
          <w:r w:rsidR="00F023A4">
            <w:rPr>
              <w:b/>
              <w:bCs/>
            </w:rPr>
            <w:fldChar w:fldCharType="separate"/>
          </w:r>
        </w:p>
        <w:p w14:paraId="283CFB40" w14:textId="21CC627A" w:rsidR="0084540E" w:rsidRDefault="00E52ECD">
          <w:pPr>
            <w:pStyle w:val="TOC1"/>
            <w:tabs>
              <w:tab w:val="right" w:leader="dot" w:pos="9350"/>
            </w:tabs>
            <w:rPr>
              <w:rFonts w:eastAsiaTheme="minorEastAsia" w:cstheme="minorBidi"/>
              <w:b w:val="0"/>
              <w:bCs w:val="0"/>
              <w:caps w:val="0"/>
              <w:noProof/>
              <w:sz w:val="22"/>
              <w:szCs w:val="22"/>
            </w:rPr>
          </w:pPr>
          <w:hyperlink w:anchor="_Toc86836105" w:history="1">
            <w:r w:rsidR="0084540E" w:rsidRPr="004F271E">
              <w:rPr>
                <w:rStyle w:val="Hyperlink"/>
                <w:rFonts w:ascii="Times New Roman" w:hAnsi="Times New Roman" w:cs="Times New Roman"/>
                <w:noProof/>
              </w:rPr>
              <w:t>Introduction</w:t>
            </w:r>
            <w:r w:rsidR="0084540E">
              <w:rPr>
                <w:noProof/>
                <w:webHidden/>
              </w:rPr>
              <w:tab/>
            </w:r>
            <w:r w:rsidR="0084540E">
              <w:rPr>
                <w:noProof/>
                <w:webHidden/>
              </w:rPr>
              <w:fldChar w:fldCharType="begin"/>
            </w:r>
            <w:r w:rsidR="0084540E">
              <w:rPr>
                <w:noProof/>
                <w:webHidden/>
              </w:rPr>
              <w:instrText xml:space="preserve"> PAGEREF _Toc86836105 \h </w:instrText>
            </w:r>
            <w:r w:rsidR="0084540E">
              <w:rPr>
                <w:noProof/>
                <w:webHidden/>
              </w:rPr>
            </w:r>
            <w:r w:rsidR="0084540E">
              <w:rPr>
                <w:noProof/>
                <w:webHidden/>
              </w:rPr>
              <w:fldChar w:fldCharType="separate"/>
            </w:r>
            <w:r w:rsidR="00E470D9">
              <w:rPr>
                <w:noProof/>
                <w:webHidden/>
              </w:rPr>
              <w:t>4</w:t>
            </w:r>
            <w:r w:rsidR="0084540E">
              <w:rPr>
                <w:noProof/>
                <w:webHidden/>
              </w:rPr>
              <w:fldChar w:fldCharType="end"/>
            </w:r>
          </w:hyperlink>
        </w:p>
        <w:p w14:paraId="467F7D06" w14:textId="4C512104" w:rsidR="0084540E" w:rsidRDefault="00E52ECD">
          <w:pPr>
            <w:pStyle w:val="TOC1"/>
            <w:tabs>
              <w:tab w:val="right" w:leader="dot" w:pos="9350"/>
            </w:tabs>
            <w:rPr>
              <w:rFonts w:eastAsiaTheme="minorEastAsia" w:cstheme="minorBidi"/>
              <w:b w:val="0"/>
              <w:bCs w:val="0"/>
              <w:caps w:val="0"/>
              <w:noProof/>
              <w:sz w:val="22"/>
              <w:szCs w:val="22"/>
            </w:rPr>
          </w:pPr>
          <w:hyperlink w:anchor="_Toc86836106" w:history="1">
            <w:r w:rsidR="0084540E" w:rsidRPr="004F271E">
              <w:rPr>
                <w:rStyle w:val="Hyperlink"/>
                <w:rFonts w:ascii="Times New Roman" w:hAnsi="Times New Roman" w:cs="Times New Roman"/>
                <w:noProof/>
              </w:rPr>
              <w:t>NKU OTD Program Vision and Fieldwork Schedule</w:t>
            </w:r>
            <w:r w:rsidR="0084540E">
              <w:rPr>
                <w:noProof/>
                <w:webHidden/>
              </w:rPr>
              <w:tab/>
            </w:r>
            <w:r w:rsidR="0084540E">
              <w:rPr>
                <w:noProof/>
                <w:webHidden/>
              </w:rPr>
              <w:fldChar w:fldCharType="begin"/>
            </w:r>
            <w:r w:rsidR="0084540E">
              <w:rPr>
                <w:noProof/>
                <w:webHidden/>
              </w:rPr>
              <w:instrText xml:space="preserve"> PAGEREF _Toc86836106 \h </w:instrText>
            </w:r>
            <w:r w:rsidR="0084540E">
              <w:rPr>
                <w:noProof/>
                <w:webHidden/>
              </w:rPr>
            </w:r>
            <w:r w:rsidR="0084540E">
              <w:rPr>
                <w:noProof/>
                <w:webHidden/>
              </w:rPr>
              <w:fldChar w:fldCharType="separate"/>
            </w:r>
            <w:r w:rsidR="00E470D9">
              <w:rPr>
                <w:noProof/>
                <w:webHidden/>
              </w:rPr>
              <w:t>5</w:t>
            </w:r>
            <w:r w:rsidR="0084540E">
              <w:rPr>
                <w:noProof/>
                <w:webHidden/>
              </w:rPr>
              <w:fldChar w:fldCharType="end"/>
            </w:r>
          </w:hyperlink>
        </w:p>
        <w:p w14:paraId="23EC208E" w14:textId="607863C2" w:rsidR="0084540E" w:rsidRDefault="00E52ECD">
          <w:pPr>
            <w:pStyle w:val="TOC2"/>
            <w:tabs>
              <w:tab w:val="right" w:leader="dot" w:pos="9350"/>
            </w:tabs>
            <w:rPr>
              <w:rFonts w:eastAsiaTheme="minorEastAsia" w:cstheme="minorBidi"/>
              <w:smallCaps w:val="0"/>
              <w:noProof/>
              <w:sz w:val="22"/>
              <w:szCs w:val="22"/>
            </w:rPr>
          </w:pPr>
          <w:hyperlink w:anchor="_Toc86836107" w:history="1">
            <w:r w:rsidR="0084540E" w:rsidRPr="004F271E">
              <w:rPr>
                <w:rStyle w:val="Hyperlink"/>
                <w:rFonts w:ascii="Times New Roman" w:hAnsi="Times New Roman" w:cs="Times New Roman"/>
                <w:noProof/>
              </w:rPr>
              <w:t>Program Vision:</w:t>
            </w:r>
            <w:r w:rsidR="0084540E">
              <w:rPr>
                <w:noProof/>
                <w:webHidden/>
              </w:rPr>
              <w:tab/>
            </w:r>
            <w:r w:rsidR="0084540E">
              <w:rPr>
                <w:noProof/>
                <w:webHidden/>
              </w:rPr>
              <w:fldChar w:fldCharType="begin"/>
            </w:r>
            <w:r w:rsidR="0084540E">
              <w:rPr>
                <w:noProof/>
                <w:webHidden/>
              </w:rPr>
              <w:instrText xml:space="preserve"> PAGEREF _Toc86836107 \h </w:instrText>
            </w:r>
            <w:r w:rsidR="0084540E">
              <w:rPr>
                <w:noProof/>
                <w:webHidden/>
              </w:rPr>
            </w:r>
            <w:r w:rsidR="0084540E">
              <w:rPr>
                <w:noProof/>
                <w:webHidden/>
              </w:rPr>
              <w:fldChar w:fldCharType="separate"/>
            </w:r>
            <w:r w:rsidR="00E470D9">
              <w:rPr>
                <w:noProof/>
                <w:webHidden/>
              </w:rPr>
              <w:t>5</w:t>
            </w:r>
            <w:r w:rsidR="0084540E">
              <w:rPr>
                <w:noProof/>
                <w:webHidden/>
              </w:rPr>
              <w:fldChar w:fldCharType="end"/>
            </w:r>
          </w:hyperlink>
        </w:p>
        <w:p w14:paraId="34A9A51A" w14:textId="3170CFA6" w:rsidR="0084540E" w:rsidRDefault="00E52ECD">
          <w:pPr>
            <w:pStyle w:val="TOC2"/>
            <w:tabs>
              <w:tab w:val="right" w:leader="dot" w:pos="9350"/>
            </w:tabs>
            <w:rPr>
              <w:rFonts w:eastAsiaTheme="minorEastAsia" w:cstheme="minorBidi"/>
              <w:smallCaps w:val="0"/>
              <w:noProof/>
              <w:sz w:val="22"/>
              <w:szCs w:val="22"/>
            </w:rPr>
          </w:pPr>
          <w:hyperlink w:anchor="_Toc86836108" w:history="1">
            <w:r w:rsidR="0084540E" w:rsidRPr="004F271E">
              <w:rPr>
                <w:rStyle w:val="Hyperlink"/>
                <w:rFonts w:ascii="Times New Roman" w:hAnsi="Times New Roman" w:cs="Times New Roman"/>
                <w:noProof/>
              </w:rPr>
              <w:t>Fieldwork Schedule:</w:t>
            </w:r>
            <w:r w:rsidR="0084540E">
              <w:rPr>
                <w:noProof/>
                <w:webHidden/>
              </w:rPr>
              <w:tab/>
            </w:r>
            <w:r w:rsidR="0084540E">
              <w:rPr>
                <w:noProof/>
                <w:webHidden/>
              </w:rPr>
              <w:fldChar w:fldCharType="begin"/>
            </w:r>
            <w:r w:rsidR="0084540E">
              <w:rPr>
                <w:noProof/>
                <w:webHidden/>
              </w:rPr>
              <w:instrText xml:space="preserve"> PAGEREF _Toc86836108 \h </w:instrText>
            </w:r>
            <w:r w:rsidR="0084540E">
              <w:rPr>
                <w:noProof/>
                <w:webHidden/>
              </w:rPr>
            </w:r>
            <w:r w:rsidR="0084540E">
              <w:rPr>
                <w:noProof/>
                <w:webHidden/>
              </w:rPr>
              <w:fldChar w:fldCharType="separate"/>
            </w:r>
            <w:r w:rsidR="00E470D9">
              <w:rPr>
                <w:noProof/>
                <w:webHidden/>
              </w:rPr>
              <w:t>5</w:t>
            </w:r>
            <w:r w:rsidR="0084540E">
              <w:rPr>
                <w:noProof/>
                <w:webHidden/>
              </w:rPr>
              <w:fldChar w:fldCharType="end"/>
            </w:r>
          </w:hyperlink>
        </w:p>
        <w:p w14:paraId="6B2FB527" w14:textId="1913E0CB" w:rsidR="0084540E" w:rsidRDefault="00E52ECD">
          <w:pPr>
            <w:pStyle w:val="TOC2"/>
            <w:tabs>
              <w:tab w:val="right" w:leader="dot" w:pos="9350"/>
            </w:tabs>
            <w:rPr>
              <w:rFonts w:eastAsiaTheme="minorEastAsia" w:cstheme="minorBidi"/>
              <w:smallCaps w:val="0"/>
              <w:noProof/>
              <w:sz w:val="22"/>
              <w:szCs w:val="22"/>
            </w:rPr>
          </w:pPr>
          <w:hyperlink w:anchor="_Toc86836109" w:history="1">
            <w:r w:rsidR="0084540E" w:rsidRPr="004F271E">
              <w:rPr>
                <w:rStyle w:val="Hyperlink"/>
                <w:rFonts w:ascii="Times New Roman" w:hAnsi="Times New Roman" w:cs="Times New Roman"/>
                <w:noProof/>
              </w:rPr>
              <w:t>Selection of fieldwork:</w:t>
            </w:r>
            <w:r w:rsidR="0084540E">
              <w:rPr>
                <w:noProof/>
                <w:webHidden/>
              </w:rPr>
              <w:tab/>
            </w:r>
            <w:r w:rsidR="0084540E">
              <w:rPr>
                <w:noProof/>
                <w:webHidden/>
              </w:rPr>
              <w:fldChar w:fldCharType="begin"/>
            </w:r>
            <w:r w:rsidR="0084540E">
              <w:rPr>
                <w:noProof/>
                <w:webHidden/>
              </w:rPr>
              <w:instrText xml:space="preserve"> PAGEREF _Toc86836109 \h </w:instrText>
            </w:r>
            <w:r w:rsidR="0084540E">
              <w:rPr>
                <w:noProof/>
                <w:webHidden/>
              </w:rPr>
            </w:r>
            <w:r w:rsidR="0084540E">
              <w:rPr>
                <w:noProof/>
                <w:webHidden/>
              </w:rPr>
              <w:fldChar w:fldCharType="separate"/>
            </w:r>
            <w:r w:rsidR="00E470D9">
              <w:rPr>
                <w:noProof/>
                <w:webHidden/>
              </w:rPr>
              <w:t>5</w:t>
            </w:r>
            <w:r w:rsidR="0084540E">
              <w:rPr>
                <w:noProof/>
                <w:webHidden/>
              </w:rPr>
              <w:fldChar w:fldCharType="end"/>
            </w:r>
          </w:hyperlink>
        </w:p>
        <w:p w14:paraId="204589CA" w14:textId="5FD86269" w:rsidR="0084540E" w:rsidRDefault="00E52ECD">
          <w:pPr>
            <w:pStyle w:val="TOC2"/>
            <w:tabs>
              <w:tab w:val="right" w:leader="dot" w:pos="9350"/>
            </w:tabs>
            <w:rPr>
              <w:rFonts w:eastAsiaTheme="minorEastAsia" w:cstheme="minorBidi"/>
              <w:smallCaps w:val="0"/>
              <w:noProof/>
              <w:sz w:val="22"/>
              <w:szCs w:val="22"/>
            </w:rPr>
          </w:pPr>
          <w:hyperlink w:anchor="_Toc86836110" w:history="1">
            <w:r w:rsidR="0084540E" w:rsidRPr="004F271E">
              <w:rPr>
                <w:rStyle w:val="Hyperlink"/>
                <w:rFonts w:ascii="Times New Roman" w:hAnsi="Times New Roman" w:cs="Times New Roman"/>
                <w:noProof/>
              </w:rPr>
              <w:t>Student Accommodation</w:t>
            </w:r>
            <w:r w:rsidR="0084540E">
              <w:rPr>
                <w:noProof/>
                <w:webHidden/>
              </w:rPr>
              <w:tab/>
            </w:r>
            <w:r w:rsidR="0084540E">
              <w:rPr>
                <w:noProof/>
                <w:webHidden/>
              </w:rPr>
              <w:fldChar w:fldCharType="begin"/>
            </w:r>
            <w:r w:rsidR="0084540E">
              <w:rPr>
                <w:noProof/>
                <w:webHidden/>
              </w:rPr>
              <w:instrText xml:space="preserve"> PAGEREF _Toc86836110 \h </w:instrText>
            </w:r>
            <w:r w:rsidR="0084540E">
              <w:rPr>
                <w:noProof/>
                <w:webHidden/>
              </w:rPr>
            </w:r>
            <w:r w:rsidR="0084540E">
              <w:rPr>
                <w:noProof/>
                <w:webHidden/>
              </w:rPr>
              <w:fldChar w:fldCharType="separate"/>
            </w:r>
            <w:r w:rsidR="00E470D9">
              <w:rPr>
                <w:noProof/>
                <w:webHidden/>
              </w:rPr>
              <w:t>5</w:t>
            </w:r>
            <w:r w:rsidR="0084540E">
              <w:rPr>
                <w:noProof/>
                <w:webHidden/>
              </w:rPr>
              <w:fldChar w:fldCharType="end"/>
            </w:r>
          </w:hyperlink>
        </w:p>
        <w:p w14:paraId="26C3BE29" w14:textId="51846D22" w:rsidR="0084540E" w:rsidRDefault="00E52ECD">
          <w:pPr>
            <w:pStyle w:val="TOC2"/>
            <w:tabs>
              <w:tab w:val="right" w:leader="dot" w:pos="9350"/>
            </w:tabs>
            <w:rPr>
              <w:rFonts w:eastAsiaTheme="minorEastAsia" w:cstheme="minorBidi"/>
              <w:smallCaps w:val="0"/>
              <w:noProof/>
              <w:sz w:val="22"/>
              <w:szCs w:val="22"/>
            </w:rPr>
          </w:pPr>
          <w:hyperlink w:anchor="_Toc86836111" w:history="1">
            <w:r w:rsidR="0084540E" w:rsidRPr="004F271E">
              <w:rPr>
                <w:rStyle w:val="Hyperlink"/>
                <w:rFonts w:ascii="Times New Roman" w:hAnsi="Times New Roman" w:cs="Times New Roman"/>
                <w:noProof/>
              </w:rPr>
              <w:t>Fieldwork Hardship Status Request</w:t>
            </w:r>
            <w:r w:rsidR="0084540E">
              <w:rPr>
                <w:noProof/>
                <w:webHidden/>
              </w:rPr>
              <w:tab/>
            </w:r>
            <w:r w:rsidR="0084540E">
              <w:rPr>
                <w:noProof/>
                <w:webHidden/>
              </w:rPr>
              <w:fldChar w:fldCharType="begin"/>
            </w:r>
            <w:r w:rsidR="0084540E">
              <w:rPr>
                <w:noProof/>
                <w:webHidden/>
              </w:rPr>
              <w:instrText xml:space="preserve"> PAGEREF _Toc86836111 \h </w:instrText>
            </w:r>
            <w:r w:rsidR="0084540E">
              <w:rPr>
                <w:noProof/>
                <w:webHidden/>
              </w:rPr>
            </w:r>
            <w:r w:rsidR="0084540E">
              <w:rPr>
                <w:noProof/>
                <w:webHidden/>
              </w:rPr>
              <w:fldChar w:fldCharType="separate"/>
            </w:r>
            <w:r w:rsidR="00E470D9">
              <w:rPr>
                <w:noProof/>
                <w:webHidden/>
              </w:rPr>
              <w:t>6</w:t>
            </w:r>
            <w:r w:rsidR="0084540E">
              <w:rPr>
                <w:noProof/>
                <w:webHidden/>
              </w:rPr>
              <w:fldChar w:fldCharType="end"/>
            </w:r>
          </w:hyperlink>
        </w:p>
        <w:p w14:paraId="3E62F214" w14:textId="335F23D1" w:rsidR="0084540E" w:rsidRDefault="00E52ECD">
          <w:pPr>
            <w:pStyle w:val="TOC2"/>
            <w:tabs>
              <w:tab w:val="right" w:leader="dot" w:pos="9350"/>
            </w:tabs>
            <w:rPr>
              <w:rFonts w:eastAsiaTheme="minorEastAsia" w:cstheme="minorBidi"/>
              <w:smallCaps w:val="0"/>
              <w:noProof/>
              <w:sz w:val="22"/>
              <w:szCs w:val="22"/>
            </w:rPr>
          </w:pPr>
          <w:hyperlink w:anchor="_Toc86836112" w:history="1">
            <w:r w:rsidR="0084540E" w:rsidRPr="004F271E">
              <w:rPr>
                <w:rStyle w:val="Hyperlink"/>
                <w:rFonts w:ascii="Times New Roman" w:hAnsi="Times New Roman" w:cs="Times New Roman"/>
                <w:noProof/>
              </w:rPr>
              <w:t>Essential Functions of the FW Student:</w:t>
            </w:r>
            <w:r w:rsidR="0084540E">
              <w:rPr>
                <w:noProof/>
                <w:webHidden/>
              </w:rPr>
              <w:tab/>
            </w:r>
            <w:r w:rsidR="0084540E">
              <w:rPr>
                <w:noProof/>
                <w:webHidden/>
              </w:rPr>
              <w:fldChar w:fldCharType="begin"/>
            </w:r>
            <w:r w:rsidR="0084540E">
              <w:rPr>
                <w:noProof/>
                <w:webHidden/>
              </w:rPr>
              <w:instrText xml:space="preserve"> PAGEREF _Toc86836112 \h </w:instrText>
            </w:r>
            <w:r w:rsidR="0084540E">
              <w:rPr>
                <w:noProof/>
                <w:webHidden/>
              </w:rPr>
            </w:r>
            <w:r w:rsidR="0084540E">
              <w:rPr>
                <w:noProof/>
                <w:webHidden/>
              </w:rPr>
              <w:fldChar w:fldCharType="separate"/>
            </w:r>
            <w:r w:rsidR="00E470D9">
              <w:rPr>
                <w:noProof/>
                <w:webHidden/>
              </w:rPr>
              <w:t>6</w:t>
            </w:r>
            <w:r w:rsidR="0084540E">
              <w:rPr>
                <w:noProof/>
                <w:webHidden/>
              </w:rPr>
              <w:fldChar w:fldCharType="end"/>
            </w:r>
          </w:hyperlink>
        </w:p>
        <w:p w14:paraId="74EDB22B" w14:textId="38D382DC" w:rsidR="0084540E" w:rsidRDefault="00E52ECD">
          <w:pPr>
            <w:pStyle w:val="TOC2"/>
            <w:tabs>
              <w:tab w:val="right" w:leader="dot" w:pos="9350"/>
            </w:tabs>
            <w:rPr>
              <w:rFonts w:eastAsiaTheme="minorEastAsia" w:cstheme="minorBidi"/>
              <w:smallCaps w:val="0"/>
              <w:noProof/>
              <w:sz w:val="22"/>
              <w:szCs w:val="22"/>
            </w:rPr>
          </w:pPr>
          <w:hyperlink w:anchor="_Toc86836113" w:history="1">
            <w:r w:rsidR="0084540E" w:rsidRPr="004F271E">
              <w:rPr>
                <w:rStyle w:val="Hyperlink"/>
                <w:rFonts w:ascii="Times New Roman" w:hAnsi="Times New Roman" w:cs="Times New Roman"/>
                <w:noProof/>
              </w:rPr>
              <w:t>Site Interview:</w:t>
            </w:r>
            <w:r w:rsidR="0084540E">
              <w:rPr>
                <w:noProof/>
                <w:webHidden/>
              </w:rPr>
              <w:tab/>
            </w:r>
            <w:r w:rsidR="0084540E">
              <w:rPr>
                <w:noProof/>
                <w:webHidden/>
              </w:rPr>
              <w:fldChar w:fldCharType="begin"/>
            </w:r>
            <w:r w:rsidR="0084540E">
              <w:rPr>
                <w:noProof/>
                <w:webHidden/>
              </w:rPr>
              <w:instrText xml:space="preserve"> PAGEREF _Toc86836113 \h </w:instrText>
            </w:r>
            <w:r w:rsidR="0084540E">
              <w:rPr>
                <w:noProof/>
                <w:webHidden/>
              </w:rPr>
            </w:r>
            <w:r w:rsidR="0084540E">
              <w:rPr>
                <w:noProof/>
                <w:webHidden/>
              </w:rPr>
              <w:fldChar w:fldCharType="separate"/>
            </w:r>
            <w:r w:rsidR="00E470D9">
              <w:rPr>
                <w:noProof/>
                <w:webHidden/>
              </w:rPr>
              <w:t>6</w:t>
            </w:r>
            <w:r w:rsidR="0084540E">
              <w:rPr>
                <w:noProof/>
                <w:webHidden/>
              </w:rPr>
              <w:fldChar w:fldCharType="end"/>
            </w:r>
          </w:hyperlink>
        </w:p>
        <w:p w14:paraId="5DD911B5" w14:textId="07033601" w:rsidR="0084540E" w:rsidRDefault="00E52ECD">
          <w:pPr>
            <w:pStyle w:val="TOC2"/>
            <w:tabs>
              <w:tab w:val="right" w:leader="dot" w:pos="9350"/>
            </w:tabs>
            <w:rPr>
              <w:rFonts w:eastAsiaTheme="minorEastAsia" w:cstheme="minorBidi"/>
              <w:smallCaps w:val="0"/>
              <w:noProof/>
              <w:sz w:val="22"/>
              <w:szCs w:val="22"/>
            </w:rPr>
          </w:pPr>
          <w:hyperlink w:anchor="_Toc86836114" w:history="1">
            <w:r w:rsidR="0084540E" w:rsidRPr="004F271E">
              <w:rPr>
                <w:rStyle w:val="Hyperlink"/>
                <w:rFonts w:ascii="Times New Roman" w:hAnsi="Times New Roman" w:cs="Times New Roman"/>
                <w:noProof/>
              </w:rPr>
              <w:t>Fieldwork Grading:</w:t>
            </w:r>
            <w:r w:rsidR="0084540E">
              <w:rPr>
                <w:noProof/>
                <w:webHidden/>
              </w:rPr>
              <w:tab/>
            </w:r>
            <w:r w:rsidR="0084540E">
              <w:rPr>
                <w:noProof/>
                <w:webHidden/>
              </w:rPr>
              <w:fldChar w:fldCharType="begin"/>
            </w:r>
            <w:r w:rsidR="0084540E">
              <w:rPr>
                <w:noProof/>
                <w:webHidden/>
              </w:rPr>
              <w:instrText xml:space="preserve"> PAGEREF _Toc86836114 \h </w:instrText>
            </w:r>
            <w:r w:rsidR="0084540E">
              <w:rPr>
                <w:noProof/>
                <w:webHidden/>
              </w:rPr>
            </w:r>
            <w:r w:rsidR="0084540E">
              <w:rPr>
                <w:noProof/>
                <w:webHidden/>
              </w:rPr>
              <w:fldChar w:fldCharType="separate"/>
            </w:r>
            <w:r w:rsidR="00E470D9">
              <w:rPr>
                <w:noProof/>
                <w:webHidden/>
              </w:rPr>
              <w:t>6</w:t>
            </w:r>
            <w:r w:rsidR="0084540E">
              <w:rPr>
                <w:noProof/>
                <w:webHidden/>
              </w:rPr>
              <w:fldChar w:fldCharType="end"/>
            </w:r>
          </w:hyperlink>
        </w:p>
        <w:p w14:paraId="6B8930C8" w14:textId="011B08A9" w:rsidR="0084540E" w:rsidRDefault="00E52ECD">
          <w:pPr>
            <w:pStyle w:val="TOC2"/>
            <w:tabs>
              <w:tab w:val="right" w:leader="dot" w:pos="9350"/>
            </w:tabs>
            <w:rPr>
              <w:rFonts w:eastAsiaTheme="minorEastAsia" w:cstheme="minorBidi"/>
              <w:smallCaps w:val="0"/>
              <w:noProof/>
              <w:sz w:val="22"/>
              <w:szCs w:val="22"/>
            </w:rPr>
          </w:pPr>
          <w:hyperlink w:anchor="_Toc86836115" w:history="1">
            <w:r w:rsidR="0084540E" w:rsidRPr="004F271E">
              <w:rPr>
                <w:rStyle w:val="Hyperlink"/>
                <w:rFonts w:ascii="Times New Roman" w:hAnsi="Times New Roman" w:cs="Times New Roman"/>
                <w:noProof/>
              </w:rPr>
              <w:t>Fieldwork Safety:</w:t>
            </w:r>
            <w:r w:rsidR="0084540E">
              <w:rPr>
                <w:noProof/>
                <w:webHidden/>
              </w:rPr>
              <w:tab/>
            </w:r>
            <w:r w:rsidR="0084540E">
              <w:rPr>
                <w:noProof/>
                <w:webHidden/>
              </w:rPr>
              <w:fldChar w:fldCharType="begin"/>
            </w:r>
            <w:r w:rsidR="0084540E">
              <w:rPr>
                <w:noProof/>
                <w:webHidden/>
              </w:rPr>
              <w:instrText xml:space="preserve"> PAGEREF _Toc86836115 \h </w:instrText>
            </w:r>
            <w:r w:rsidR="0084540E">
              <w:rPr>
                <w:noProof/>
                <w:webHidden/>
              </w:rPr>
            </w:r>
            <w:r w:rsidR="0084540E">
              <w:rPr>
                <w:noProof/>
                <w:webHidden/>
              </w:rPr>
              <w:fldChar w:fldCharType="separate"/>
            </w:r>
            <w:r w:rsidR="00E470D9">
              <w:rPr>
                <w:noProof/>
                <w:webHidden/>
              </w:rPr>
              <w:t>6</w:t>
            </w:r>
            <w:r w:rsidR="0084540E">
              <w:rPr>
                <w:noProof/>
                <w:webHidden/>
              </w:rPr>
              <w:fldChar w:fldCharType="end"/>
            </w:r>
          </w:hyperlink>
        </w:p>
        <w:p w14:paraId="0921554E" w14:textId="693A24B7" w:rsidR="0084540E" w:rsidRDefault="00E52ECD">
          <w:pPr>
            <w:pStyle w:val="TOC2"/>
            <w:tabs>
              <w:tab w:val="right" w:leader="dot" w:pos="9350"/>
            </w:tabs>
            <w:rPr>
              <w:rFonts w:eastAsiaTheme="minorEastAsia" w:cstheme="minorBidi"/>
              <w:smallCaps w:val="0"/>
              <w:noProof/>
              <w:sz w:val="22"/>
              <w:szCs w:val="22"/>
            </w:rPr>
          </w:pPr>
          <w:hyperlink w:anchor="_Toc86836116" w:history="1">
            <w:r w:rsidR="0084540E" w:rsidRPr="004F271E">
              <w:rPr>
                <w:rStyle w:val="Hyperlink"/>
                <w:rFonts w:ascii="Times New Roman" w:hAnsi="Times New Roman" w:cs="Times New Roman"/>
                <w:noProof/>
              </w:rPr>
              <w:t>Cancellation:</w:t>
            </w:r>
            <w:r w:rsidR="0084540E">
              <w:rPr>
                <w:noProof/>
                <w:webHidden/>
              </w:rPr>
              <w:tab/>
            </w:r>
            <w:r w:rsidR="0084540E">
              <w:rPr>
                <w:noProof/>
                <w:webHidden/>
              </w:rPr>
              <w:fldChar w:fldCharType="begin"/>
            </w:r>
            <w:r w:rsidR="0084540E">
              <w:rPr>
                <w:noProof/>
                <w:webHidden/>
              </w:rPr>
              <w:instrText xml:space="preserve"> PAGEREF _Toc86836116 \h </w:instrText>
            </w:r>
            <w:r w:rsidR="0084540E">
              <w:rPr>
                <w:noProof/>
                <w:webHidden/>
              </w:rPr>
            </w:r>
            <w:r w:rsidR="0084540E">
              <w:rPr>
                <w:noProof/>
                <w:webHidden/>
              </w:rPr>
              <w:fldChar w:fldCharType="separate"/>
            </w:r>
            <w:r w:rsidR="00E470D9">
              <w:rPr>
                <w:noProof/>
                <w:webHidden/>
              </w:rPr>
              <w:t>7</w:t>
            </w:r>
            <w:r w:rsidR="0084540E">
              <w:rPr>
                <w:noProof/>
                <w:webHidden/>
              </w:rPr>
              <w:fldChar w:fldCharType="end"/>
            </w:r>
          </w:hyperlink>
        </w:p>
        <w:p w14:paraId="5ED2537F" w14:textId="5E4B0208" w:rsidR="0084540E" w:rsidRDefault="00E52ECD">
          <w:pPr>
            <w:pStyle w:val="TOC1"/>
            <w:tabs>
              <w:tab w:val="right" w:leader="dot" w:pos="9350"/>
            </w:tabs>
            <w:rPr>
              <w:rFonts w:eastAsiaTheme="minorEastAsia" w:cstheme="minorBidi"/>
              <w:b w:val="0"/>
              <w:bCs w:val="0"/>
              <w:caps w:val="0"/>
              <w:noProof/>
              <w:sz w:val="22"/>
              <w:szCs w:val="22"/>
            </w:rPr>
          </w:pPr>
          <w:hyperlink w:anchor="_Toc86836117" w:history="1">
            <w:r w:rsidR="0084540E" w:rsidRPr="004F271E">
              <w:rPr>
                <w:rStyle w:val="Hyperlink"/>
                <w:rFonts w:ascii="Times New Roman" w:hAnsi="Times New Roman" w:cs="Times New Roman"/>
                <w:noProof/>
              </w:rPr>
              <w:t>Level 1 Fieldwork</w:t>
            </w:r>
            <w:r w:rsidR="0084540E">
              <w:rPr>
                <w:noProof/>
                <w:webHidden/>
              </w:rPr>
              <w:tab/>
            </w:r>
            <w:r w:rsidR="0084540E">
              <w:rPr>
                <w:noProof/>
                <w:webHidden/>
              </w:rPr>
              <w:fldChar w:fldCharType="begin"/>
            </w:r>
            <w:r w:rsidR="0084540E">
              <w:rPr>
                <w:noProof/>
                <w:webHidden/>
              </w:rPr>
              <w:instrText xml:space="preserve"> PAGEREF _Toc86836117 \h </w:instrText>
            </w:r>
            <w:r w:rsidR="0084540E">
              <w:rPr>
                <w:noProof/>
                <w:webHidden/>
              </w:rPr>
            </w:r>
            <w:r w:rsidR="0084540E">
              <w:rPr>
                <w:noProof/>
                <w:webHidden/>
              </w:rPr>
              <w:fldChar w:fldCharType="separate"/>
            </w:r>
            <w:r w:rsidR="00E470D9">
              <w:rPr>
                <w:noProof/>
                <w:webHidden/>
              </w:rPr>
              <w:t>7</w:t>
            </w:r>
            <w:r w:rsidR="0084540E">
              <w:rPr>
                <w:noProof/>
                <w:webHidden/>
              </w:rPr>
              <w:fldChar w:fldCharType="end"/>
            </w:r>
          </w:hyperlink>
        </w:p>
        <w:p w14:paraId="45DA17E3" w14:textId="70FF2A4A" w:rsidR="0084540E" w:rsidRDefault="00E52ECD">
          <w:pPr>
            <w:pStyle w:val="TOC2"/>
            <w:tabs>
              <w:tab w:val="right" w:leader="dot" w:pos="9350"/>
            </w:tabs>
            <w:rPr>
              <w:rFonts w:eastAsiaTheme="minorEastAsia" w:cstheme="minorBidi"/>
              <w:smallCaps w:val="0"/>
              <w:noProof/>
              <w:sz w:val="22"/>
              <w:szCs w:val="22"/>
            </w:rPr>
          </w:pPr>
          <w:hyperlink w:anchor="_Toc86836118" w:history="1">
            <w:r w:rsidR="0084540E" w:rsidRPr="004F271E">
              <w:rPr>
                <w:rStyle w:val="Hyperlink"/>
                <w:rFonts w:ascii="Times New Roman" w:eastAsia="Times New Roman" w:hAnsi="Times New Roman" w:cs="Times New Roman"/>
                <w:b/>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 Objectives:</w:t>
            </w:r>
            <w:r w:rsidR="0084540E">
              <w:rPr>
                <w:noProof/>
                <w:webHidden/>
              </w:rPr>
              <w:tab/>
            </w:r>
            <w:r w:rsidR="0084540E">
              <w:rPr>
                <w:noProof/>
                <w:webHidden/>
              </w:rPr>
              <w:fldChar w:fldCharType="begin"/>
            </w:r>
            <w:r w:rsidR="0084540E">
              <w:rPr>
                <w:noProof/>
                <w:webHidden/>
              </w:rPr>
              <w:instrText xml:space="preserve"> PAGEREF _Toc86836118 \h </w:instrText>
            </w:r>
            <w:r w:rsidR="0084540E">
              <w:rPr>
                <w:noProof/>
                <w:webHidden/>
              </w:rPr>
            </w:r>
            <w:r w:rsidR="0084540E">
              <w:rPr>
                <w:noProof/>
                <w:webHidden/>
              </w:rPr>
              <w:fldChar w:fldCharType="separate"/>
            </w:r>
            <w:r w:rsidR="00E470D9">
              <w:rPr>
                <w:noProof/>
                <w:webHidden/>
              </w:rPr>
              <w:t>8</w:t>
            </w:r>
            <w:r w:rsidR="0084540E">
              <w:rPr>
                <w:noProof/>
                <w:webHidden/>
              </w:rPr>
              <w:fldChar w:fldCharType="end"/>
            </w:r>
          </w:hyperlink>
        </w:p>
        <w:p w14:paraId="5AD336C1" w14:textId="7785E7DF" w:rsidR="0084540E" w:rsidRDefault="00E52ECD">
          <w:pPr>
            <w:pStyle w:val="TOC1"/>
            <w:tabs>
              <w:tab w:val="right" w:leader="dot" w:pos="9350"/>
            </w:tabs>
            <w:rPr>
              <w:rFonts w:eastAsiaTheme="minorEastAsia" w:cstheme="minorBidi"/>
              <w:b w:val="0"/>
              <w:bCs w:val="0"/>
              <w:caps w:val="0"/>
              <w:noProof/>
              <w:sz w:val="22"/>
              <w:szCs w:val="22"/>
            </w:rPr>
          </w:pPr>
          <w:hyperlink w:anchor="_Toc86836119" w:history="1">
            <w:r w:rsidR="0084540E" w:rsidRPr="004F271E">
              <w:rPr>
                <w:rStyle w:val="Hyperlink"/>
                <w:rFonts w:ascii="Times New Roman" w:hAnsi="Times New Roman" w:cs="Times New Roman"/>
                <w:noProof/>
              </w:rPr>
              <w:t>Level 2 Fieldwork</w:t>
            </w:r>
            <w:r w:rsidR="0084540E">
              <w:rPr>
                <w:noProof/>
                <w:webHidden/>
              </w:rPr>
              <w:tab/>
            </w:r>
            <w:r w:rsidR="0084540E">
              <w:rPr>
                <w:noProof/>
                <w:webHidden/>
              </w:rPr>
              <w:fldChar w:fldCharType="begin"/>
            </w:r>
            <w:r w:rsidR="0084540E">
              <w:rPr>
                <w:noProof/>
                <w:webHidden/>
              </w:rPr>
              <w:instrText xml:space="preserve"> PAGEREF _Toc86836119 \h </w:instrText>
            </w:r>
            <w:r w:rsidR="0084540E">
              <w:rPr>
                <w:noProof/>
                <w:webHidden/>
              </w:rPr>
            </w:r>
            <w:r w:rsidR="0084540E">
              <w:rPr>
                <w:noProof/>
                <w:webHidden/>
              </w:rPr>
              <w:fldChar w:fldCharType="separate"/>
            </w:r>
            <w:r w:rsidR="00E470D9">
              <w:rPr>
                <w:noProof/>
                <w:webHidden/>
              </w:rPr>
              <w:t>8</w:t>
            </w:r>
            <w:r w:rsidR="0084540E">
              <w:rPr>
                <w:noProof/>
                <w:webHidden/>
              </w:rPr>
              <w:fldChar w:fldCharType="end"/>
            </w:r>
          </w:hyperlink>
        </w:p>
        <w:p w14:paraId="73E87B67" w14:textId="6C58E41A" w:rsidR="0084540E" w:rsidRDefault="00E52ECD">
          <w:pPr>
            <w:pStyle w:val="TOC2"/>
            <w:tabs>
              <w:tab w:val="right" w:leader="dot" w:pos="9350"/>
            </w:tabs>
            <w:rPr>
              <w:rFonts w:eastAsiaTheme="minorEastAsia" w:cstheme="minorBidi"/>
              <w:smallCaps w:val="0"/>
              <w:noProof/>
              <w:sz w:val="22"/>
              <w:szCs w:val="22"/>
            </w:rPr>
          </w:pPr>
          <w:hyperlink w:anchor="_Toc86836120" w:history="1">
            <w:r w:rsidR="0084540E" w:rsidRPr="004F271E">
              <w:rPr>
                <w:rStyle w:val="Hyperlink"/>
                <w:rFonts w:ascii="Times New Roman" w:eastAsia="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 Objectives:</w:t>
            </w:r>
            <w:r w:rsidR="0084540E">
              <w:rPr>
                <w:noProof/>
                <w:webHidden/>
              </w:rPr>
              <w:tab/>
            </w:r>
            <w:r w:rsidR="0084540E">
              <w:rPr>
                <w:noProof/>
                <w:webHidden/>
              </w:rPr>
              <w:fldChar w:fldCharType="begin"/>
            </w:r>
            <w:r w:rsidR="0084540E">
              <w:rPr>
                <w:noProof/>
                <w:webHidden/>
              </w:rPr>
              <w:instrText xml:space="preserve"> PAGEREF _Toc86836120 \h </w:instrText>
            </w:r>
            <w:r w:rsidR="0084540E">
              <w:rPr>
                <w:noProof/>
                <w:webHidden/>
              </w:rPr>
            </w:r>
            <w:r w:rsidR="0084540E">
              <w:rPr>
                <w:noProof/>
                <w:webHidden/>
              </w:rPr>
              <w:fldChar w:fldCharType="separate"/>
            </w:r>
            <w:r w:rsidR="00E470D9">
              <w:rPr>
                <w:noProof/>
                <w:webHidden/>
              </w:rPr>
              <w:t>11</w:t>
            </w:r>
            <w:r w:rsidR="0084540E">
              <w:rPr>
                <w:noProof/>
                <w:webHidden/>
              </w:rPr>
              <w:fldChar w:fldCharType="end"/>
            </w:r>
          </w:hyperlink>
        </w:p>
        <w:p w14:paraId="38D310D6" w14:textId="3C5835D0" w:rsidR="0084540E" w:rsidRDefault="00E52ECD">
          <w:pPr>
            <w:pStyle w:val="TOC1"/>
            <w:tabs>
              <w:tab w:val="right" w:leader="dot" w:pos="9350"/>
            </w:tabs>
            <w:rPr>
              <w:rFonts w:eastAsiaTheme="minorEastAsia" w:cstheme="minorBidi"/>
              <w:b w:val="0"/>
              <w:bCs w:val="0"/>
              <w:caps w:val="0"/>
              <w:noProof/>
              <w:sz w:val="22"/>
              <w:szCs w:val="22"/>
            </w:rPr>
          </w:pPr>
          <w:hyperlink w:anchor="_Toc86836121" w:history="1">
            <w:r w:rsidR="0084540E" w:rsidRPr="004F271E">
              <w:rPr>
                <w:rStyle w:val="Hyperlink"/>
                <w:rFonts w:ascii="Times New Roman" w:hAnsi="Times New Roman" w:cs="Times New Roman"/>
                <w:noProof/>
              </w:rPr>
              <w:t>Capstone Experience</w:t>
            </w:r>
            <w:r w:rsidR="0084540E">
              <w:rPr>
                <w:noProof/>
                <w:webHidden/>
              </w:rPr>
              <w:tab/>
            </w:r>
            <w:r w:rsidR="0084540E">
              <w:rPr>
                <w:noProof/>
                <w:webHidden/>
              </w:rPr>
              <w:fldChar w:fldCharType="begin"/>
            </w:r>
            <w:r w:rsidR="0084540E">
              <w:rPr>
                <w:noProof/>
                <w:webHidden/>
              </w:rPr>
              <w:instrText xml:space="preserve"> PAGEREF _Toc86836121 \h </w:instrText>
            </w:r>
            <w:r w:rsidR="0084540E">
              <w:rPr>
                <w:noProof/>
                <w:webHidden/>
              </w:rPr>
            </w:r>
            <w:r w:rsidR="0084540E">
              <w:rPr>
                <w:noProof/>
                <w:webHidden/>
              </w:rPr>
              <w:fldChar w:fldCharType="separate"/>
            </w:r>
            <w:r w:rsidR="00E470D9">
              <w:rPr>
                <w:noProof/>
                <w:webHidden/>
              </w:rPr>
              <w:t>12</w:t>
            </w:r>
            <w:r w:rsidR="0084540E">
              <w:rPr>
                <w:noProof/>
                <w:webHidden/>
              </w:rPr>
              <w:fldChar w:fldCharType="end"/>
            </w:r>
          </w:hyperlink>
        </w:p>
        <w:p w14:paraId="1439A34F" w14:textId="0EFB466E" w:rsidR="0084540E" w:rsidRDefault="00E52ECD">
          <w:pPr>
            <w:pStyle w:val="TOC1"/>
            <w:tabs>
              <w:tab w:val="right" w:leader="dot" w:pos="9350"/>
            </w:tabs>
            <w:rPr>
              <w:rFonts w:eastAsiaTheme="minorEastAsia" w:cstheme="minorBidi"/>
              <w:b w:val="0"/>
              <w:bCs w:val="0"/>
              <w:caps w:val="0"/>
              <w:noProof/>
              <w:sz w:val="22"/>
              <w:szCs w:val="22"/>
            </w:rPr>
          </w:pPr>
          <w:hyperlink w:anchor="_Toc86836122" w:history="1">
            <w:r w:rsidR="0084540E" w:rsidRPr="004F271E">
              <w:rPr>
                <w:rStyle w:val="Hyperlink"/>
                <w:rFonts w:ascii="Times New Roman" w:hAnsi="Times New Roman" w:cs="Times New Roman"/>
                <w:noProof/>
              </w:rPr>
              <w:t>Student Responsibilities/Considerations</w:t>
            </w:r>
            <w:r w:rsidR="0084540E">
              <w:rPr>
                <w:noProof/>
                <w:webHidden/>
              </w:rPr>
              <w:tab/>
            </w:r>
            <w:r w:rsidR="0084540E">
              <w:rPr>
                <w:noProof/>
                <w:webHidden/>
              </w:rPr>
              <w:fldChar w:fldCharType="begin"/>
            </w:r>
            <w:r w:rsidR="0084540E">
              <w:rPr>
                <w:noProof/>
                <w:webHidden/>
              </w:rPr>
              <w:instrText xml:space="preserve"> PAGEREF _Toc86836122 \h </w:instrText>
            </w:r>
            <w:r w:rsidR="0084540E">
              <w:rPr>
                <w:noProof/>
                <w:webHidden/>
              </w:rPr>
            </w:r>
            <w:r w:rsidR="0084540E">
              <w:rPr>
                <w:noProof/>
                <w:webHidden/>
              </w:rPr>
              <w:fldChar w:fldCharType="separate"/>
            </w:r>
            <w:r w:rsidR="00E470D9">
              <w:rPr>
                <w:noProof/>
                <w:webHidden/>
              </w:rPr>
              <w:t>12</w:t>
            </w:r>
            <w:r w:rsidR="0084540E">
              <w:rPr>
                <w:noProof/>
                <w:webHidden/>
              </w:rPr>
              <w:fldChar w:fldCharType="end"/>
            </w:r>
          </w:hyperlink>
        </w:p>
        <w:p w14:paraId="023ABEB5" w14:textId="48761132" w:rsidR="0084540E" w:rsidRDefault="00E52ECD">
          <w:pPr>
            <w:pStyle w:val="TOC2"/>
            <w:tabs>
              <w:tab w:val="right" w:leader="dot" w:pos="9350"/>
            </w:tabs>
            <w:rPr>
              <w:rFonts w:eastAsiaTheme="minorEastAsia" w:cstheme="minorBidi"/>
              <w:smallCaps w:val="0"/>
              <w:noProof/>
              <w:sz w:val="22"/>
              <w:szCs w:val="22"/>
            </w:rPr>
          </w:pPr>
          <w:hyperlink w:anchor="_Toc86836123" w:history="1">
            <w:r w:rsidR="0084540E" w:rsidRPr="004F271E">
              <w:rPr>
                <w:rStyle w:val="Hyperlink"/>
                <w:rFonts w:ascii="Times New Roman" w:hAnsi="Times New Roman" w:cs="Times New Roman"/>
                <w:noProof/>
              </w:rPr>
              <w:t>Communication</w:t>
            </w:r>
            <w:r w:rsidR="0084540E">
              <w:rPr>
                <w:noProof/>
                <w:webHidden/>
              </w:rPr>
              <w:tab/>
            </w:r>
            <w:r w:rsidR="0084540E">
              <w:rPr>
                <w:noProof/>
                <w:webHidden/>
              </w:rPr>
              <w:fldChar w:fldCharType="begin"/>
            </w:r>
            <w:r w:rsidR="0084540E">
              <w:rPr>
                <w:noProof/>
                <w:webHidden/>
              </w:rPr>
              <w:instrText xml:space="preserve"> PAGEREF _Toc86836123 \h </w:instrText>
            </w:r>
            <w:r w:rsidR="0084540E">
              <w:rPr>
                <w:noProof/>
                <w:webHidden/>
              </w:rPr>
            </w:r>
            <w:r w:rsidR="0084540E">
              <w:rPr>
                <w:noProof/>
                <w:webHidden/>
              </w:rPr>
              <w:fldChar w:fldCharType="separate"/>
            </w:r>
            <w:r w:rsidR="00E470D9">
              <w:rPr>
                <w:noProof/>
                <w:webHidden/>
              </w:rPr>
              <w:t>12</w:t>
            </w:r>
            <w:r w:rsidR="0084540E">
              <w:rPr>
                <w:noProof/>
                <w:webHidden/>
              </w:rPr>
              <w:fldChar w:fldCharType="end"/>
            </w:r>
          </w:hyperlink>
        </w:p>
        <w:p w14:paraId="22B2D14A" w14:textId="37874918" w:rsidR="0084540E" w:rsidRDefault="00E52ECD">
          <w:pPr>
            <w:pStyle w:val="TOC2"/>
            <w:tabs>
              <w:tab w:val="right" w:leader="dot" w:pos="9350"/>
            </w:tabs>
            <w:rPr>
              <w:rFonts w:eastAsiaTheme="minorEastAsia" w:cstheme="minorBidi"/>
              <w:smallCaps w:val="0"/>
              <w:noProof/>
              <w:sz w:val="22"/>
              <w:szCs w:val="22"/>
            </w:rPr>
          </w:pPr>
          <w:hyperlink w:anchor="_Toc86836124" w:history="1">
            <w:r w:rsidR="0084540E" w:rsidRPr="004F271E">
              <w:rPr>
                <w:rStyle w:val="Hyperlink"/>
                <w:rFonts w:ascii="Times New Roman" w:hAnsi="Times New Roman" w:cs="Times New Roman"/>
                <w:noProof/>
              </w:rPr>
              <w:t>Dress Code</w:t>
            </w:r>
            <w:r w:rsidR="0084540E">
              <w:rPr>
                <w:noProof/>
                <w:webHidden/>
              </w:rPr>
              <w:tab/>
            </w:r>
            <w:r w:rsidR="0084540E">
              <w:rPr>
                <w:noProof/>
                <w:webHidden/>
              </w:rPr>
              <w:fldChar w:fldCharType="begin"/>
            </w:r>
            <w:r w:rsidR="0084540E">
              <w:rPr>
                <w:noProof/>
                <w:webHidden/>
              </w:rPr>
              <w:instrText xml:space="preserve"> PAGEREF _Toc86836124 \h </w:instrText>
            </w:r>
            <w:r w:rsidR="0084540E">
              <w:rPr>
                <w:noProof/>
                <w:webHidden/>
              </w:rPr>
            </w:r>
            <w:r w:rsidR="0084540E">
              <w:rPr>
                <w:noProof/>
                <w:webHidden/>
              </w:rPr>
              <w:fldChar w:fldCharType="separate"/>
            </w:r>
            <w:r w:rsidR="00E470D9">
              <w:rPr>
                <w:noProof/>
                <w:webHidden/>
              </w:rPr>
              <w:t>13</w:t>
            </w:r>
            <w:r w:rsidR="0084540E">
              <w:rPr>
                <w:noProof/>
                <w:webHidden/>
              </w:rPr>
              <w:fldChar w:fldCharType="end"/>
            </w:r>
          </w:hyperlink>
        </w:p>
        <w:p w14:paraId="4113CBD1" w14:textId="4F05DE93" w:rsidR="0084540E" w:rsidRDefault="00E52ECD">
          <w:pPr>
            <w:pStyle w:val="TOC2"/>
            <w:tabs>
              <w:tab w:val="right" w:leader="dot" w:pos="9350"/>
            </w:tabs>
            <w:rPr>
              <w:rFonts w:eastAsiaTheme="minorEastAsia" w:cstheme="minorBidi"/>
              <w:smallCaps w:val="0"/>
              <w:noProof/>
              <w:sz w:val="22"/>
              <w:szCs w:val="22"/>
            </w:rPr>
          </w:pPr>
          <w:hyperlink w:anchor="_Toc86836125" w:history="1">
            <w:r w:rsidR="0084540E" w:rsidRPr="004F271E">
              <w:rPr>
                <w:rStyle w:val="Hyperlink"/>
                <w:rFonts w:ascii="Times New Roman" w:hAnsi="Times New Roman" w:cs="Times New Roman"/>
                <w:noProof/>
              </w:rPr>
              <w:t>Cell Phone Use</w:t>
            </w:r>
            <w:r w:rsidR="0084540E">
              <w:rPr>
                <w:noProof/>
                <w:webHidden/>
              </w:rPr>
              <w:tab/>
            </w:r>
            <w:r w:rsidR="0084540E">
              <w:rPr>
                <w:noProof/>
                <w:webHidden/>
              </w:rPr>
              <w:fldChar w:fldCharType="begin"/>
            </w:r>
            <w:r w:rsidR="0084540E">
              <w:rPr>
                <w:noProof/>
                <w:webHidden/>
              </w:rPr>
              <w:instrText xml:space="preserve"> PAGEREF _Toc86836125 \h </w:instrText>
            </w:r>
            <w:r w:rsidR="0084540E">
              <w:rPr>
                <w:noProof/>
                <w:webHidden/>
              </w:rPr>
            </w:r>
            <w:r w:rsidR="0084540E">
              <w:rPr>
                <w:noProof/>
                <w:webHidden/>
              </w:rPr>
              <w:fldChar w:fldCharType="separate"/>
            </w:r>
            <w:r w:rsidR="00E470D9">
              <w:rPr>
                <w:noProof/>
                <w:webHidden/>
              </w:rPr>
              <w:t>13</w:t>
            </w:r>
            <w:r w:rsidR="0084540E">
              <w:rPr>
                <w:noProof/>
                <w:webHidden/>
              </w:rPr>
              <w:fldChar w:fldCharType="end"/>
            </w:r>
          </w:hyperlink>
        </w:p>
        <w:p w14:paraId="2F7EE9CB" w14:textId="25CEB107" w:rsidR="0084540E" w:rsidRDefault="00E52ECD">
          <w:pPr>
            <w:pStyle w:val="TOC2"/>
            <w:tabs>
              <w:tab w:val="right" w:leader="dot" w:pos="9350"/>
            </w:tabs>
            <w:rPr>
              <w:rFonts w:eastAsiaTheme="minorEastAsia" w:cstheme="minorBidi"/>
              <w:smallCaps w:val="0"/>
              <w:noProof/>
              <w:sz w:val="22"/>
              <w:szCs w:val="22"/>
            </w:rPr>
          </w:pPr>
          <w:hyperlink w:anchor="_Toc86836126" w:history="1">
            <w:r w:rsidR="0084540E" w:rsidRPr="004F271E">
              <w:rPr>
                <w:rStyle w:val="Hyperlink"/>
                <w:rFonts w:ascii="Times New Roman" w:hAnsi="Times New Roman" w:cs="Times New Roman"/>
                <w:noProof/>
              </w:rPr>
              <w:t>Time Management</w:t>
            </w:r>
            <w:r w:rsidR="0084540E">
              <w:rPr>
                <w:noProof/>
                <w:webHidden/>
              </w:rPr>
              <w:tab/>
            </w:r>
            <w:r w:rsidR="0084540E">
              <w:rPr>
                <w:noProof/>
                <w:webHidden/>
              </w:rPr>
              <w:fldChar w:fldCharType="begin"/>
            </w:r>
            <w:r w:rsidR="0084540E">
              <w:rPr>
                <w:noProof/>
                <w:webHidden/>
              </w:rPr>
              <w:instrText xml:space="preserve"> PAGEREF _Toc86836126 \h </w:instrText>
            </w:r>
            <w:r w:rsidR="0084540E">
              <w:rPr>
                <w:noProof/>
                <w:webHidden/>
              </w:rPr>
            </w:r>
            <w:r w:rsidR="0084540E">
              <w:rPr>
                <w:noProof/>
                <w:webHidden/>
              </w:rPr>
              <w:fldChar w:fldCharType="separate"/>
            </w:r>
            <w:r w:rsidR="00E470D9">
              <w:rPr>
                <w:noProof/>
                <w:webHidden/>
              </w:rPr>
              <w:t>13</w:t>
            </w:r>
            <w:r w:rsidR="0084540E">
              <w:rPr>
                <w:noProof/>
                <w:webHidden/>
              </w:rPr>
              <w:fldChar w:fldCharType="end"/>
            </w:r>
          </w:hyperlink>
        </w:p>
        <w:p w14:paraId="32DBD48F" w14:textId="51628066" w:rsidR="0084540E" w:rsidRDefault="00E52ECD">
          <w:pPr>
            <w:pStyle w:val="TOC2"/>
            <w:tabs>
              <w:tab w:val="right" w:leader="dot" w:pos="9350"/>
            </w:tabs>
            <w:rPr>
              <w:rFonts w:eastAsiaTheme="minorEastAsia" w:cstheme="minorBidi"/>
              <w:smallCaps w:val="0"/>
              <w:noProof/>
              <w:sz w:val="22"/>
              <w:szCs w:val="22"/>
            </w:rPr>
          </w:pPr>
          <w:hyperlink w:anchor="_Toc86836127" w:history="1">
            <w:r w:rsidR="0084540E" w:rsidRPr="004F271E">
              <w:rPr>
                <w:rStyle w:val="Hyperlink"/>
                <w:rFonts w:ascii="Times New Roman" w:hAnsi="Times New Roman" w:cs="Times New Roman"/>
                <w:noProof/>
              </w:rPr>
              <w:t>Competency</w:t>
            </w:r>
            <w:r w:rsidR="0084540E">
              <w:rPr>
                <w:noProof/>
                <w:webHidden/>
              </w:rPr>
              <w:tab/>
            </w:r>
            <w:r w:rsidR="0084540E">
              <w:rPr>
                <w:noProof/>
                <w:webHidden/>
              </w:rPr>
              <w:fldChar w:fldCharType="begin"/>
            </w:r>
            <w:r w:rsidR="0084540E">
              <w:rPr>
                <w:noProof/>
                <w:webHidden/>
              </w:rPr>
              <w:instrText xml:space="preserve"> PAGEREF _Toc86836127 \h </w:instrText>
            </w:r>
            <w:r w:rsidR="0084540E">
              <w:rPr>
                <w:noProof/>
                <w:webHidden/>
              </w:rPr>
            </w:r>
            <w:r w:rsidR="0084540E">
              <w:rPr>
                <w:noProof/>
                <w:webHidden/>
              </w:rPr>
              <w:fldChar w:fldCharType="separate"/>
            </w:r>
            <w:r w:rsidR="00E470D9">
              <w:rPr>
                <w:noProof/>
                <w:webHidden/>
              </w:rPr>
              <w:t>14</w:t>
            </w:r>
            <w:r w:rsidR="0084540E">
              <w:rPr>
                <w:noProof/>
                <w:webHidden/>
              </w:rPr>
              <w:fldChar w:fldCharType="end"/>
            </w:r>
          </w:hyperlink>
        </w:p>
        <w:p w14:paraId="36763430" w14:textId="43CAD483" w:rsidR="0084540E" w:rsidRDefault="00E52ECD">
          <w:pPr>
            <w:pStyle w:val="TOC2"/>
            <w:tabs>
              <w:tab w:val="right" w:leader="dot" w:pos="9350"/>
            </w:tabs>
            <w:rPr>
              <w:rFonts w:eastAsiaTheme="minorEastAsia" w:cstheme="minorBidi"/>
              <w:smallCaps w:val="0"/>
              <w:noProof/>
              <w:sz w:val="22"/>
              <w:szCs w:val="22"/>
            </w:rPr>
          </w:pPr>
          <w:hyperlink w:anchor="_Toc86836128" w:history="1">
            <w:r w:rsidR="0084540E" w:rsidRPr="004F271E">
              <w:rPr>
                <w:rStyle w:val="Hyperlink"/>
                <w:rFonts w:ascii="Times New Roman" w:hAnsi="Times New Roman" w:cs="Times New Roman"/>
                <w:noProof/>
              </w:rPr>
              <w:t>Grounds for termination from a fieldwork placement</w:t>
            </w:r>
            <w:r w:rsidR="0084540E">
              <w:rPr>
                <w:noProof/>
                <w:webHidden/>
              </w:rPr>
              <w:tab/>
            </w:r>
            <w:r w:rsidR="0084540E">
              <w:rPr>
                <w:noProof/>
                <w:webHidden/>
              </w:rPr>
              <w:fldChar w:fldCharType="begin"/>
            </w:r>
            <w:r w:rsidR="0084540E">
              <w:rPr>
                <w:noProof/>
                <w:webHidden/>
              </w:rPr>
              <w:instrText xml:space="preserve"> PAGEREF _Toc86836128 \h </w:instrText>
            </w:r>
            <w:r w:rsidR="0084540E">
              <w:rPr>
                <w:noProof/>
                <w:webHidden/>
              </w:rPr>
            </w:r>
            <w:r w:rsidR="0084540E">
              <w:rPr>
                <w:noProof/>
                <w:webHidden/>
              </w:rPr>
              <w:fldChar w:fldCharType="separate"/>
            </w:r>
            <w:r w:rsidR="00E470D9">
              <w:rPr>
                <w:noProof/>
                <w:webHidden/>
              </w:rPr>
              <w:t>14</w:t>
            </w:r>
            <w:r w:rsidR="0084540E">
              <w:rPr>
                <w:noProof/>
                <w:webHidden/>
              </w:rPr>
              <w:fldChar w:fldCharType="end"/>
            </w:r>
          </w:hyperlink>
        </w:p>
        <w:p w14:paraId="6FBCDECA" w14:textId="6FA81155" w:rsidR="0084540E" w:rsidRDefault="00E52ECD">
          <w:pPr>
            <w:pStyle w:val="TOC1"/>
            <w:tabs>
              <w:tab w:val="right" w:leader="dot" w:pos="9350"/>
            </w:tabs>
            <w:rPr>
              <w:rFonts w:eastAsiaTheme="minorEastAsia" w:cstheme="minorBidi"/>
              <w:b w:val="0"/>
              <w:bCs w:val="0"/>
              <w:caps w:val="0"/>
              <w:noProof/>
              <w:sz w:val="22"/>
              <w:szCs w:val="22"/>
            </w:rPr>
          </w:pPr>
          <w:hyperlink w:anchor="_Toc86836129" w:history="1">
            <w:r w:rsidR="0084540E" w:rsidRPr="004F271E">
              <w:rPr>
                <w:rStyle w:val="Hyperlink"/>
                <w:rFonts w:ascii="Times New Roman" w:hAnsi="Times New Roman" w:cs="Times New Roman"/>
                <w:noProof/>
              </w:rPr>
              <w:t>Grading Procedures</w:t>
            </w:r>
            <w:r w:rsidR="0084540E">
              <w:rPr>
                <w:noProof/>
                <w:webHidden/>
              </w:rPr>
              <w:tab/>
            </w:r>
            <w:r w:rsidR="0084540E">
              <w:rPr>
                <w:noProof/>
                <w:webHidden/>
              </w:rPr>
              <w:fldChar w:fldCharType="begin"/>
            </w:r>
            <w:r w:rsidR="0084540E">
              <w:rPr>
                <w:noProof/>
                <w:webHidden/>
              </w:rPr>
              <w:instrText xml:space="preserve"> PAGEREF _Toc86836129 \h </w:instrText>
            </w:r>
            <w:r w:rsidR="0084540E">
              <w:rPr>
                <w:noProof/>
                <w:webHidden/>
              </w:rPr>
            </w:r>
            <w:r w:rsidR="0084540E">
              <w:rPr>
                <w:noProof/>
                <w:webHidden/>
              </w:rPr>
              <w:fldChar w:fldCharType="separate"/>
            </w:r>
            <w:r w:rsidR="00E470D9">
              <w:rPr>
                <w:noProof/>
                <w:webHidden/>
              </w:rPr>
              <w:t>14</w:t>
            </w:r>
            <w:r w:rsidR="0084540E">
              <w:rPr>
                <w:noProof/>
                <w:webHidden/>
              </w:rPr>
              <w:fldChar w:fldCharType="end"/>
            </w:r>
          </w:hyperlink>
        </w:p>
        <w:p w14:paraId="3BBBE4EB" w14:textId="33EE79E5" w:rsidR="0084540E" w:rsidRDefault="00E52ECD">
          <w:pPr>
            <w:pStyle w:val="TOC1"/>
            <w:tabs>
              <w:tab w:val="right" w:leader="dot" w:pos="9350"/>
            </w:tabs>
            <w:rPr>
              <w:rFonts w:eastAsiaTheme="minorEastAsia" w:cstheme="minorBidi"/>
              <w:b w:val="0"/>
              <w:bCs w:val="0"/>
              <w:caps w:val="0"/>
              <w:noProof/>
              <w:sz w:val="22"/>
              <w:szCs w:val="22"/>
            </w:rPr>
          </w:pPr>
          <w:hyperlink w:anchor="_Toc86836130" w:history="1">
            <w:r w:rsidR="0084540E" w:rsidRPr="004F271E">
              <w:rPr>
                <w:rStyle w:val="Hyperlink"/>
                <w:rFonts w:ascii="Times New Roman" w:hAnsi="Times New Roman" w:cs="Times New Roman"/>
                <w:noProof/>
              </w:rPr>
              <w:t>Absence Policy</w:t>
            </w:r>
            <w:r w:rsidR="0084540E">
              <w:rPr>
                <w:noProof/>
                <w:webHidden/>
              </w:rPr>
              <w:tab/>
            </w:r>
            <w:r w:rsidR="0084540E">
              <w:rPr>
                <w:noProof/>
                <w:webHidden/>
              </w:rPr>
              <w:fldChar w:fldCharType="begin"/>
            </w:r>
            <w:r w:rsidR="0084540E">
              <w:rPr>
                <w:noProof/>
                <w:webHidden/>
              </w:rPr>
              <w:instrText xml:space="preserve"> PAGEREF _Toc86836130 \h </w:instrText>
            </w:r>
            <w:r w:rsidR="0084540E">
              <w:rPr>
                <w:noProof/>
                <w:webHidden/>
              </w:rPr>
            </w:r>
            <w:r w:rsidR="0084540E">
              <w:rPr>
                <w:noProof/>
                <w:webHidden/>
              </w:rPr>
              <w:fldChar w:fldCharType="separate"/>
            </w:r>
            <w:r w:rsidR="00E470D9">
              <w:rPr>
                <w:noProof/>
                <w:webHidden/>
              </w:rPr>
              <w:t>15</w:t>
            </w:r>
            <w:r w:rsidR="0084540E">
              <w:rPr>
                <w:noProof/>
                <w:webHidden/>
              </w:rPr>
              <w:fldChar w:fldCharType="end"/>
            </w:r>
          </w:hyperlink>
        </w:p>
        <w:p w14:paraId="3249D6D3" w14:textId="15D75F18" w:rsidR="0084540E" w:rsidRDefault="00E52ECD">
          <w:pPr>
            <w:pStyle w:val="TOC1"/>
            <w:tabs>
              <w:tab w:val="right" w:leader="dot" w:pos="9350"/>
            </w:tabs>
            <w:rPr>
              <w:rFonts w:eastAsiaTheme="minorEastAsia" w:cstheme="minorBidi"/>
              <w:b w:val="0"/>
              <w:bCs w:val="0"/>
              <w:caps w:val="0"/>
              <w:noProof/>
              <w:sz w:val="22"/>
              <w:szCs w:val="22"/>
            </w:rPr>
          </w:pPr>
          <w:hyperlink w:anchor="_Toc86836131" w:history="1">
            <w:r w:rsidR="0084540E" w:rsidRPr="004F271E">
              <w:rPr>
                <w:rStyle w:val="Hyperlink"/>
                <w:rFonts w:ascii="Times New Roman" w:eastAsia="Times New Roman" w:hAnsi="Times New Roman" w:cs="Times New Roman"/>
                <w:noProof/>
              </w:rPr>
              <w:t>Course Repeat Policy</w:t>
            </w:r>
            <w:r w:rsidR="0084540E">
              <w:rPr>
                <w:noProof/>
                <w:webHidden/>
              </w:rPr>
              <w:tab/>
            </w:r>
            <w:r w:rsidR="0084540E">
              <w:rPr>
                <w:noProof/>
                <w:webHidden/>
              </w:rPr>
              <w:fldChar w:fldCharType="begin"/>
            </w:r>
            <w:r w:rsidR="0084540E">
              <w:rPr>
                <w:noProof/>
                <w:webHidden/>
              </w:rPr>
              <w:instrText xml:space="preserve"> PAGEREF _Toc86836131 \h </w:instrText>
            </w:r>
            <w:r w:rsidR="0084540E">
              <w:rPr>
                <w:noProof/>
                <w:webHidden/>
              </w:rPr>
            </w:r>
            <w:r w:rsidR="0084540E">
              <w:rPr>
                <w:noProof/>
                <w:webHidden/>
              </w:rPr>
              <w:fldChar w:fldCharType="separate"/>
            </w:r>
            <w:r w:rsidR="00E470D9">
              <w:rPr>
                <w:noProof/>
                <w:webHidden/>
              </w:rPr>
              <w:t>15</w:t>
            </w:r>
            <w:r w:rsidR="0084540E">
              <w:rPr>
                <w:noProof/>
                <w:webHidden/>
              </w:rPr>
              <w:fldChar w:fldCharType="end"/>
            </w:r>
          </w:hyperlink>
        </w:p>
        <w:p w14:paraId="55C3331E" w14:textId="6392E230" w:rsidR="0084540E" w:rsidRDefault="00E52ECD">
          <w:pPr>
            <w:pStyle w:val="TOC1"/>
            <w:tabs>
              <w:tab w:val="right" w:leader="dot" w:pos="9350"/>
            </w:tabs>
            <w:rPr>
              <w:rFonts w:eastAsiaTheme="minorEastAsia" w:cstheme="minorBidi"/>
              <w:b w:val="0"/>
              <w:bCs w:val="0"/>
              <w:caps w:val="0"/>
              <w:noProof/>
              <w:sz w:val="22"/>
              <w:szCs w:val="22"/>
            </w:rPr>
          </w:pPr>
          <w:hyperlink w:anchor="_Toc86836132" w:history="1">
            <w:r w:rsidR="0084540E" w:rsidRPr="004F271E">
              <w:rPr>
                <w:rStyle w:val="Hyperlink"/>
                <w:rFonts w:ascii="Times New Roman" w:hAnsi="Times New Roman" w:cs="Times New Roman"/>
                <w:noProof/>
              </w:rPr>
              <w:t>Documentation</w:t>
            </w:r>
            <w:r w:rsidR="0084540E">
              <w:rPr>
                <w:noProof/>
                <w:webHidden/>
              </w:rPr>
              <w:tab/>
            </w:r>
            <w:r w:rsidR="0084540E">
              <w:rPr>
                <w:noProof/>
                <w:webHidden/>
              </w:rPr>
              <w:fldChar w:fldCharType="begin"/>
            </w:r>
            <w:r w:rsidR="0084540E">
              <w:rPr>
                <w:noProof/>
                <w:webHidden/>
              </w:rPr>
              <w:instrText xml:space="preserve"> PAGEREF _Toc86836132 \h </w:instrText>
            </w:r>
            <w:r w:rsidR="0084540E">
              <w:rPr>
                <w:noProof/>
                <w:webHidden/>
              </w:rPr>
            </w:r>
            <w:r w:rsidR="0084540E">
              <w:rPr>
                <w:noProof/>
                <w:webHidden/>
              </w:rPr>
              <w:fldChar w:fldCharType="separate"/>
            </w:r>
            <w:r w:rsidR="00E470D9">
              <w:rPr>
                <w:noProof/>
                <w:webHidden/>
              </w:rPr>
              <w:t>15</w:t>
            </w:r>
            <w:r w:rsidR="0084540E">
              <w:rPr>
                <w:noProof/>
                <w:webHidden/>
              </w:rPr>
              <w:fldChar w:fldCharType="end"/>
            </w:r>
          </w:hyperlink>
        </w:p>
        <w:p w14:paraId="3C8CF744" w14:textId="2AC6FF98" w:rsidR="0084540E" w:rsidRDefault="00E52ECD">
          <w:pPr>
            <w:pStyle w:val="TOC1"/>
            <w:tabs>
              <w:tab w:val="right" w:leader="dot" w:pos="9350"/>
            </w:tabs>
            <w:rPr>
              <w:rFonts w:eastAsiaTheme="minorEastAsia" w:cstheme="minorBidi"/>
              <w:b w:val="0"/>
              <w:bCs w:val="0"/>
              <w:caps w:val="0"/>
              <w:noProof/>
              <w:sz w:val="22"/>
              <w:szCs w:val="22"/>
            </w:rPr>
          </w:pPr>
          <w:hyperlink w:anchor="_Toc86836133" w:history="1">
            <w:r w:rsidR="0084540E" w:rsidRPr="004F271E">
              <w:rPr>
                <w:rStyle w:val="Hyperlink"/>
                <w:rFonts w:ascii="Times New Roman" w:hAnsi="Times New Roman" w:cs="Times New Roman"/>
                <w:noProof/>
              </w:rPr>
              <w:t>Fieldwork Site Requirements</w:t>
            </w:r>
            <w:r w:rsidR="0084540E">
              <w:rPr>
                <w:noProof/>
                <w:webHidden/>
              </w:rPr>
              <w:tab/>
            </w:r>
            <w:r w:rsidR="0084540E">
              <w:rPr>
                <w:noProof/>
                <w:webHidden/>
              </w:rPr>
              <w:fldChar w:fldCharType="begin"/>
            </w:r>
            <w:r w:rsidR="0084540E">
              <w:rPr>
                <w:noProof/>
                <w:webHidden/>
              </w:rPr>
              <w:instrText xml:space="preserve"> PAGEREF _Toc86836133 \h </w:instrText>
            </w:r>
            <w:r w:rsidR="0084540E">
              <w:rPr>
                <w:noProof/>
                <w:webHidden/>
              </w:rPr>
            </w:r>
            <w:r w:rsidR="0084540E">
              <w:rPr>
                <w:noProof/>
                <w:webHidden/>
              </w:rPr>
              <w:fldChar w:fldCharType="separate"/>
            </w:r>
            <w:r w:rsidR="00E470D9">
              <w:rPr>
                <w:noProof/>
                <w:webHidden/>
              </w:rPr>
              <w:t>16</w:t>
            </w:r>
            <w:r w:rsidR="0084540E">
              <w:rPr>
                <w:noProof/>
                <w:webHidden/>
              </w:rPr>
              <w:fldChar w:fldCharType="end"/>
            </w:r>
          </w:hyperlink>
        </w:p>
        <w:p w14:paraId="06F6BEBA" w14:textId="020BC943" w:rsidR="0084540E" w:rsidRDefault="00E52ECD">
          <w:pPr>
            <w:pStyle w:val="TOC1"/>
            <w:tabs>
              <w:tab w:val="right" w:leader="dot" w:pos="9350"/>
            </w:tabs>
            <w:rPr>
              <w:rFonts w:eastAsiaTheme="minorEastAsia" w:cstheme="minorBidi"/>
              <w:b w:val="0"/>
              <w:bCs w:val="0"/>
              <w:caps w:val="0"/>
              <w:noProof/>
              <w:sz w:val="22"/>
              <w:szCs w:val="22"/>
            </w:rPr>
          </w:pPr>
          <w:hyperlink w:anchor="_Toc86836134" w:history="1">
            <w:r w:rsidR="0084540E" w:rsidRPr="004F271E">
              <w:rPr>
                <w:rStyle w:val="Hyperlink"/>
                <w:rFonts w:ascii="Times New Roman" w:hAnsi="Times New Roman" w:cs="Times New Roman"/>
                <w:noProof/>
              </w:rPr>
              <w:t>CEUs for Fieldwork Educators</w:t>
            </w:r>
            <w:r w:rsidR="0084540E">
              <w:rPr>
                <w:noProof/>
                <w:webHidden/>
              </w:rPr>
              <w:tab/>
            </w:r>
            <w:r w:rsidR="0084540E">
              <w:rPr>
                <w:noProof/>
                <w:webHidden/>
              </w:rPr>
              <w:fldChar w:fldCharType="begin"/>
            </w:r>
            <w:r w:rsidR="0084540E">
              <w:rPr>
                <w:noProof/>
                <w:webHidden/>
              </w:rPr>
              <w:instrText xml:space="preserve"> PAGEREF _Toc86836134 \h </w:instrText>
            </w:r>
            <w:r w:rsidR="0084540E">
              <w:rPr>
                <w:noProof/>
                <w:webHidden/>
              </w:rPr>
            </w:r>
            <w:r w:rsidR="0084540E">
              <w:rPr>
                <w:noProof/>
                <w:webHidden/>
              </w:rPr>
              <w:fldChar w:fldCharType="separate"/>
            </w:r>
            <w:r w:rsidR="00E470D9">
              <w:rPr>
                <w:noProof/>
                <w:webHidden/>
              </w:rPr>
              <w:t>16</w:t>
            </w:r>
            <w:r w:rsidR="0084540E">
              <w:rPr>
                <w:noProof/>
                <w:webHidden/>
              </w:rPr>
              <w:fldChar w:fldCharType="end"/>
            </w:r>
          </w:hyperlink>
        </w:p>
        <w:p w14:paraId="42FFA2F0" w14:textId="1A954169" w:rsidR="0084540E" w:rsidRDefault="00E52ECD">
          <w:pPr>
            <w:pStyle w:val="TOC1"/>
            <w:tabs>
              <w:tab w:val="right" w:leader="dot" w:pos="9350"/>
            </w:tabs>
            <w:rPr>
              <w:rFonts w:eastAsiaTheme="minorEastAsia" w:cstheme="minorBidi"/>
              <w:b w:val="0"/>
              <w:bCs w:val="0"/>
              <w:caps w:val="0"/>
              <w:noProof/>
              <w:sz w:val="22"/>
              <w:szCs w:val="22"/>
            </w:rPr>
          </w:pPr>
          <w:hyperlink w:anchor="_Toc86836135" w:history="1">
            <w:r w:rsidR="0084540E" w:rsidRPr="004F271E">
              <w:rPr>
                <w:rStyle w:val="Hyperlink"/>
                <w:rFonts w:ascii="Times New Roman" w:hAnsi="Times New Roman" w:cs="Times New Roman"/>
                <w:noProof/>
              </w:rPr>
              <w:t>Appendices</w:t>
            </w:r>
            <w:r w:rsidR="0084540E">
              <w:rPr>
                <w:noProof/>
                <w:webHidden/>
              </w:rPr>
              <w:tab/>
            </w:r>
            <w:r w:rsidR="0084540E">
              <w:rPr>
                <w:noProof/>
                <w:webHidden/>
              </w:rPr>
              <w:fldChar w:fldCharType="begin"/>
            </w:r>
            <w:r w:rsidR="0084540E">
              <w:rPr>
                <w:noProof/>
                <w:webHidden/>
              </w:rPr>
              <w:instrText xml:space="preserve"> PAGEREF _Toc86836135 \h </w:instrText>
            </w:r>
            <w:r w:rsidR="0084540E">
              <w:rPr>
                <w:noProof/>
                <w:webHidden/>
              </w:rPr>
            </w:r>
            <w:r w:rsidR="0084540E">
              <w:rPr>
                <w:noProof/>
                <w:webHidden/>
              </w:rPr>
              <w:fldChar w:fldCharType="separate"/>
            </w:r>
            <w:r w:rsidR="00E470D9">
              <w:rPr>
                <w:noProof/>
                <w:webHidden/>
              </w:rPr>
              <w:t>18</w:t>
            </w:r>
            <w:r w:rsidR="0084540E">
              <w:rPr>
                <w:noProof/>
                <w:webHidden/>
              </w:rPr>
              <w:fldChar w:fldCharType="end"/>
            </w:r>
          </w:hyperlink>
        </w:p>
        <w:p w14:paraId="641AA1F5" w14:textId="3D1A162F" w:rsidR="0084540E" w:rsidRDefault="00E52ECD">
          <w:pPr>
            <w:pStyle w:val="TOC2"/>
            <w:tabs>
              <w:tab w:val="right" w:leader="dot" w:pos="9350"/>
            </w:tabs>
            <w:rPr>
              <w:rFonts w:eastAsiaTheme="minorEastAsia" w:cstheme="minorBidi"/>
              <w:smallCaps w:val="0"/>
              <w:noProof/>
              <w:sz w:val="22"/>
              <w:szCs w:val="22"/>
            </w:rPr>
          </w:pPr>
          <w:hyperlink w:anchor="_Toc86836136" w:history="1">
            <w:r w:rsidR="0084540E" w:rsidRPr="004F271E">
              <w:rPr>
                <w:rStyle w:val="Hyperlink"/>
                <w:rFonts w:ascii="Times New Roman" w:hAnsi="Times New Roman" w:cs="Times New Roman"/>
                <w:noProof/>
              </w:rPr>
              <w:t>Fieldwork Success Plan</w:t>
            </w:r>
            <w:r w:rsidR="0084540E">
              <w:rPr>
                <w:noProof/>
                <w:webHidden/>
              </w:rPr>
              <w:tab/>
            </w:r>
            <w:r w:rsidR="0084540E">
              <w:rPr>
                <w:noProof/>
                <w:webHidden/>
              </w:rPr>
              <w:fldChar w:fldCharType="begin"/>
            </w:r>
            <w:r w:rsidR="0084540E">
              <w:rPr>
                <w:noProof/>
                <w:webHidden/>
              </w:rPr>
              <w:instrText xml:space="preserve"> PAGEREF _Toc86836136 \h </w:instrText>
            </w:r>
            <w:r w:rsidR="0084540E">
              <w:rPr>
                <w:noProof/>
                <w:webHidden/>
              </w:rPr>
            </w:r>
            <w:r w:rsidR="0084540E">
              <w:rPr>
                <w:noProof/>
                <w:webHidden/>
              </w:rPr>
              <w:fldChar w:fldCharType="separate"/>
            </w:r>
            <w:r w:rsidR="00E470D9">
              <w:rPr>
                <w:noProof/>
                <w:webHidden/>
              </w:rPr>
              <w:t>19</w:t>
            </w:r>
            <w:r w:rsidR="0084540E">
              <w:rPr>
                <w:noProof/>
                <w:webHidden/>
              </w:rPr>
              <w:fldChar w:fldCharType="end"/>
            </w:r>
          </w:hyperlink>
        </w:p>
        <w:p w14:paraId="6CC42CDC" w14:textId="08EFD438" w:rsidR="0084540E" w:rsidRDefault="00E52ECD">
          <w:pPr>
            <w:pStyle w:val="TOC2"/>
            <w:tabs>
              <w:tab w:val="right" w:leader="dot" w:pos="9350"/>
            </w:tabs>
            <w:rPr>
              <w:rFonts w:eastAsiaTheme="minorEastAsia" w:cstheme="minorBidi"/>
              <w:smallCaps w:val="0"/>
              <w:noProof/>
              <w:sz w:val="22"/>
              <w:szCs w:val="22"/>
            </w:rPr>
          </w:pPr>
          <w:hyperlink w:anchor="_Toc86836137" w:history="1">
            <w:r w:rsidR="0084540E" w:rsidRPr="004F271E">
              <w:rPr>
                <w:rStyle w:val="Hyperlink"/>
                <w:rFonts w:ascii="Times New Roman" w:hAnsi="Times New Roman" w:cs="Times New Roman"/>
                <w:noProof/>
              </w:rPr>
              <w:t>Fieldwork Hardship Request</w:t>
            </w:r>
            <w:r w:rsidR="0084540E">
              <w:rPr>
                <w:noProof/>
                <w:webHidden/>
              </w:rPr>
              <w:tab/>
            </w:r>
            <w:r w:rsidR="0084540E">
              <w:rPr>
                <w:noProof/>
                <w:webHidden/>
              </w:rPr>
              <w:fldChar w:fldCharType="begin"/>
            </w:r>
            <w:r w:rsidR="0084540E">
              <w:rPr>
                <w:noProof/>
                <w:webHidden/>
              </w:rPr>
              <w:instrText xml:space="preserve"> PAGEREF _Toc86836137 \h </w:instrText>
            </w:r>
            <w:r w:rsidR="0084540E">
              <w:rPr>
                <w:noProof/>
                <w:webHidden/>
              </w:rPr>
            </w:r>
            <w:r w:rsidR="0084540E">
              <w:rPr>
                <w:noProof/>
                <w:webHidden/>
              </w:rPr>
              <w:fldChar w:fldCharType="separate"/>
            </w:r>
            <w:r w:rsidR="00E470D9">
              <w:rPr>
                <w:noProof/>
                <w:webHidden/>
              </w:rPr>
              <w:t>20</w:t>
            </w:r>
            <w:r w:rsidR="0084540E">
              <w:rPr>
                <w:noProof/>
                <w:webHidden/>
              </w:rPr>
              <w:fldChar w:fldCharType="end"/>
            </w:r>
          </w:hyperlink>
        </w:p>
        <w:p w14:paraId="3CF9F39A" w14:textId="562A7544" w:rsidR="0084540E" w:rsidRDefault="00E52ECD">
          <w:pPr>
            <w:pStyle w:val="TOC2"/>
            <w:tabs>
              <w:tab w:val="right" w:leader="dot" w:pos="9350"/>
            </w:tabs>
            <w:rPr>
              <w:rFonts w:eastAsiaTheme="minorEastAsia" w:cstheme="minorBidi"/>
              <w:smallCaps w:val="0"/>
              <w:noProof/>
              <w:sz w:val="22"/>
              <w:szCs w:val="22"/>
            </w:rPr>
          </w:pPr>
          <w:hyperlink w:anchor="_Toc86836138" w:history="1">
            <w:r w:rsidR="0084540E" w:rsidRPr="004F271E">
              <w:rPr>
                <w:rStyle w:val="Hyperlink"/>
                <w:rFonts w:ascii="Times New Roman" w:hAnsi="Times New Roman" w:cs="Times New Roman"/>
                <w:noProof/>
              </w:rPr>
              <w:t>Weekly Communication Tool for Student Success</w:t>
            </w:r>
            <w:r w:rsidR="0084540E">
              <w:rPr>
                <w:noProof/>
                <w:webHidden/>
              </w:rPr>
              <w:tab/>
            </w:r>
            <w:r w:rsidR="0084540E">
              <w:rPr>
                <w:noProof/>
                <w:webHidden/>
              </w:rPr>
              <w:fldChar w:fldCharType="begin"/>
            </w:r>
            <w:r w:rsidR="0084540E">
              <w:rPr>
                <w:noProof/>
                <w:webHidden/>
              </w:rPr>
              <w:instrText xml:space="preserve"> PAGEREF _Toc86836138 \h </w:instrText>
            </w:r>
            <w:r w:rsidR="0084540E">
              <w:rPr>
                <w:noProof/>
                <w:webHidden/>
              </w:rPr>
            </w:r>
            <w:r w:rsidR="0084540E">
              <w:rPr>
                <w:noProof/>
                <w:webHidden/>
              </w:rPr>
              <w:fldChar w:fldCharType="separate"/>
            </w:r>
            <w:r w:rsidR="00E470D9">
              <w:rPr>
                <w:noProof/>
                <w:webHidden/>
              </w:rPr>
              <w:t>21</w:t>
            </w:r>
            <w:r w:rsidR="0084540E">
              <w:rPr>
                <w:noProof/>
                <w:webHidden/>
              </w:rPr>
              <w:fldChar w:fldCharType="end"/>
            </w:r>
          </w:hyperlink>
        </w:p>
        <w:p w14:paraId="5C032233" w14:textId="2AAD0E69" w:rsidR="0084540E" w:rsidRDefault="00E52ECD">
          <w:pPr>
            <w:pStyle w:val="TOC2"/>
            <w:tabs>
              <w:tab w:val="right" w:leader="dot" w:pos="9350"/>
            </w:tabs>
            <w:rPr>
              <w:rFonts w:eastAsiaTheme="minorEastAsia" w:cstheme="minorBidi"/>
              <w:smallCaps w:val="0"/>
              <w:noProof/>
              <w:sz w:val="22"/>
              <w:szCs w:val="22"/>
            </w:rPr>
          </w:pPr>
          <w:hyperlink w:anchor="_Toc86836139" w:history="1">
            <w:r w:rsidR="0084540E" w:rsidRPr="004F271E">
              <w:rPr>
                <w:rStyle w:val="Hyperlink"/>
                <w:rFonts w:ascii="Times New Roman" w:hAnsi="Times New Roman" w:cs="Times New Roman"/>
                <w:noProof/>
              </w:rPr>
              <w:t>AOTA Code of Ethics (2020) Link:</w:t>
            </w:r>
            <w:r w:rsidR="0084540E">
              <w:rPr>
                <w:noProof/>
                <w:webHidden/>
              </w:rPr>
              <w:tab/>
            </w:r>
            <w:r w:rsidR="0084540E">
              <w:rPr>
                <w:noProof/>
                <w:webHidden/>
              </w:rPr>
              <w:fldChar w:fldCharType="begin"/>
            </w:r>
            <w:r w:rsidR="0084540E">
              <w:rPr>
                <w:noProof/>
                <w:webHidden/>
              </w:rPr>
              <w:instrText xml:space="preserve"> PAGEREF _Toc86836139 \h </w:instrText>
            </w:r>
            <w:r w:rsidR="0084540E">
              <w:rPr>
                <w:noProof/>
                <w:webHidden/>
              </w:rPr>
            </w:r>
            <w:r w:rsidR="0084540E">
              <w:rPr>
                <w:noProof/>
                <w:webHidden/>
              </w:rPr>
              <w:fldChar w:fldCharType="separate"/>
            </w:r>
            <w:r w:rsidR="00E470D9">
              <w:rPr>
                <w:noProof/>
                <w:webHidden/>
              </w:rPr>
              <w:t>22</w:t>
            </w:r>
            <w:r w:rsidR="0084540E">
              <w:rPr>
                <w:noProof/>
                <w:webHidden/>
              </w:rPr>
              <w:fldChar w:fldCharType="end"/>
            </w:r>
          </w:hyperlink>
        </w:p>
        <w:p w14:paraId="7F43F4C3" w14:textId="64A1B100" w:rsidR="0084540E" w:rsidRDefault="00E52ECD">
          <w:pPr>
            <w:pStyle w:val="TOC2"/>
            <w:tabs>
              <w:tab w:val="right" w:leader="dot" w:pos="9350"/>
            </w:tabs>
            <w:rPr>
              <w:rFonts w:eastAsiaTheme="minorEastAsia" w:cstheme="minorBidi"/>
              <w:smallCaps w:val="0"/>
              <w:noProof/>
              <w:sz w:val="22"/>
              <w:szCs w:val="22"/>
            </w:rPr>
          </w:pPr>
          <w:hyperlink w:anchor="_Toc86836140" w:history="1">
            <w:r w:rsidR="0084540E" w:rsidRPr="004F271E">
              <w:rPr>
                <w:rStyle w:val="Hyperlink"/>
                <w:rFonts w:ascii="Times New Roman" w:hAnsi="Times New Roman" w:cs="Times New Roman"/>
                <w:noProof/>
              </w:rPr>
              <w:t>ACOTE Standards for Fieldwork Education</w:t>
            </w:r>
            <w:r w:rsidR="0084540E">
              <w:rPr>
                <w:noProof/>
                <w:webHidden/>
              </w:rPr>
              <w:tab/>
            </w:r>
            <w:r w:rsidR="0084540E">
              <w:rPr>
                <w:noProof/>
                <w:webHidden/>
              </w:rPr>
              <w:fldChar w:fldCharType="begin"/>
            </w:r>
            <w:r w:rsidR="0084540E">
              <w:rPr>
                <w:noProof/>
                <w:webHidden/>
              </w:rPr>
              <w:instrText xml:space="preserve"> PAGEREF _Toc86836140 \h </w:instrText>
            </w:r>
            <w:r w:rsidR="0084540E">
              <w:rPr>
                <w:noProof/>
                <w:webHidden/>
              </w:rPr>
            </w:r>
            <w:r w:rsidR="0084540E">
              <w:rPr>
                <w:noProof/>
                <w:webHidden/>
              </w:rPr>
              <w:fldChar w:fldCharType="separate"/>
            </w:r>
            <w:r w:rsidR="00E470D9">
              <w:rPr>
                <w:noProof/>
                <w:webHidden/>
              </w:rPr>
              <w:t>22</w:t>
            </w:r>
            <w:r w:rsidR="0084540E">
              <w:rPr>
                <w:noProof/>
                <w:webHidden/>
              </w:rPr>
              <w:fldChar w:fldCharType="end"/>
            </w:r>
          </w:hyperlink>
        </w:p>
        <w:p w14:paraId="6D11CECE" w14:textId="4B6C3839" w:rsidR="0084540E" w:rsidRDefault="00E52ECD">
          <w:pPr>
            <w:pStyle w:val="TOC2"/>
            <w:tabs>
              <w:tab w:val="right" w:leader="dot" w:pos="9350"/>
            </w:tabs>
            <w:rPr>
              <w:rFonts w:eastAsiaTheme="minorEastAsia" w:cstheme="minorBidi"/>
              <w:smallCaps w:val="0"/>
              <w:noProof/>
              <w:sz w:val="22"/>
              <w:szCs w:val="22"/>
            </w:rPr>
          </w:pPr>
          <w:hyperlink w:anchor="_Toc86836141" w:history="1">
            <w:r w:rsidR="0084540E" w:rsidRPr="004F271E">
              <w:rPr>
                <w:rStyle w:val="Hyperlink"/>
                <w:rFonts w:ascii="Times New Roman" w:hAnsi="Times New Roman" w:cs="Times New Roman"/>
                <w:noProof/>
              </w:rPr>
              <w:t>OT/OTA Student Supervision &amp; Medicare Requirements</w:t>
            </w:r>
            <w:r w:rsidR="0084540E">
              <w:rPr>
                <w:noProof/>
                <w:webHidden/>
              </w:rPr>
              <w:tab/>
            </w:r>
            <w:r w:rsidR="0084540E">
              <w:rPr>
                <w:noProof/>
                <w:webHidden/>
              </w:rPr>
              <w:fldChar w:fldCharType="begin"/>
            </w:r>
            <w:r w:rsidR="0084540E">
              <w:rPr>
                <w:noProof/>
                <w:webHidden/>
              </w:rPr>
              <w:instrText xml:space="preserve"> PAGEREF _Toc86836141 \h </w:instrText>
            </w:r>
            <w:r w:rsidR="0084540E">
              <w:rPr>
                <w:noProof/>
                <w:webHidden/>
              </w:rPr>
            </w:r>
            <w:r w:rsidR="0084540E">
              <w:rPr>
                <w:noProof/>
                <w:webHidden/>
              </w:rPr>
              <w:fldChar w:fldCharType="separate"/>
            </w:r>
            <w:r w:rsidR="00E470D9">
              <w:rPr>
                <w:noProof/>
                <w:webHidden/>
              </w:rPr>
              <w:t>25</w:t>
            </w:r>
            <w:r w:rsidR="0084540E">
              <w:rPr>
                <w:noProof/>
                <w:webHidden/>
              </w:rPr>
              <w:fldChar w:fldCharType="end"/>
            </w:r>
          </w:hyperlink>
        </w:p>
        <w:p w14:paraId="5F379950" w14:textId="02C76747" w:rsidR="0084540E" w:rsidRDefault="00E52ECD">
          <w:pPr>
            <w:pStyle w:val="TOC2"/>
            <w:tabs>
              <w:tab w:val="right" w:leader="dot" w:pos="9350"/>
            </w:tabs>
            <w:rPr>
              <w:rFonts w:eastAsiaTheme="minorEastAsia" w:cstheme="minorBidi"/>
              <w:smallCaps w:val="0"/>
              <w:noProof/>
              <w:sz w:val="22"/>
              <w:szCs w:val="22"/>
            </w:rPr>
          </w:pPr>
          <w:hyperlink w:anchor="_Toc86836142" w:history="1">
            <w:r w:rsidR="0084540E" w:rsidRPr="004F271E">
              <w:rPr>
                <w:rStyle w:val="Hyperlink"/>
                <w:rFonts w:ascii="Times New Roman" w:hAnsi="Times New Roman" w:cs="Times New Roman"/>
                <w:noProof/>
              </w:rPr>
              <w:t>Tips for Maximizing Your Clinical Documentation</w:t>
            </w:r>
            <w:r w:rsidR="0084540E">
              <w:rPr>
                <w:noProof/>
                <w:webHidden/>
              </w:rPr>
              <w:tab/>
            </w:r>
            <w:r w:rsidR="0084540E">
              <w:rPr>
                <w:noProof/>
                <w:webHidden/>
              </w:rPr>
              <w:fldChar w:fldCharType="begin"/>
            </w:r>
            <w:r w:rsidR="0084540E">
              <w:rPr>
                <w:noProof/>
                <w:webHidden/>
              </w:rPr>
              <w:instrText xml:space="preserve"> PAGEREF _Toc86836142 \h </w:instrText>
            </w:r>
            <w:r w:rsidR="0084540E">
              <w:rPr>
                <w:noProof/>
                <w:webHidden/>
              </w:rPr>
            </w:r>
            <w:r w:rsidR="0084540E">
              <w:rPr>
                <w:noProof/>
                <w:webHidden/>
              </w:rPr>
              <w:fldChar w:fldCharType="separate"/>
            </w:r>
            <w:r w:rsidR="00E470D9">
              <w:rPr>
                <w:noProof/>
                <w:webHidden/>
              </w:rPr>
              <w:t>29</w:t>
            </w:r>
            <w:r w:rsidR="0084540E">
              <w:rPr>
                <w:noProof/>
                <w:webHidden/>
              </w:rPr>
              <w:fldChar w:fldCharType="end"/>
            </w:r>
          </w:hyperlink>
        </w:p>
        <w:p w14:paraId="7301823A" w14:textId="296F9339" w:rsidR="0084540E" w:rsidRDefault="00E52ECD">
          <w:pPr>
            <w:pStyle w:val="TOC3"/>
            <w:tabs>
              <w:tab w:val="right" w:leader="dot" w:pos="9350"/>
            </w:tabs>
            <w:rPr>
              <w:rFonts w:eastAsiaTheme="minorEastAsia" w:cstheme="minorBidi"/>
              <w:i w:val="0"/>
              <w:iCs w:val="0"/>
              <w:noProof/>
              <w:sz w:val="22"/>
              <w:szCs w:val="22"/>
            </w:rPr>
          </w:pPr>
          <w:hyperlink w:anchor="_Toc86836143" w:history="1">
            <w:r w:rsidR="0084540E" w:rsidRPr="004F271E">
              <w:rPr>
                <w:rStyle w:val="Hyperlink"/>
                <w:b/>
                <w:bCs/>
                <w:noProof/>
              </w:rPr>
              <w:t>Evaluation/Plan of Care</w:t>
            </w:r>
            <w:r w:rsidR="0084540E">
              <w:rPr>
                <w:noProof/>
                <w:webHidden/>
              </w:rPr>
              <w:tab/>
            </w:r>
            <w:r w:rsidR="0084540E">
              <w:rPr>
                <w:noProof/>
                <w:webHidden/>
              </w:rPr>
              <w:fldChar w:fldCharType="begin"/>
            </w:r>
            <w:r w:rsidR="0084540E">
              <w:rPr>
                <w:noProof/>
                <w:webHidden/>
              </w:rPr>
              <w:instrText xml:space="preserve"> PAGEREF _Toc86836143 \h </w:instrText>
            </w:r>
            <w:r w:rsidR="0084540E">
              <w:rPr>
                <w:noProof/>
                <w:webHidden/>
              </w:rPr>
            </w:r>
            <w:r w:rsidR="0084540E">
              <w:rPr>
                <w:noProof/>
                <w:webHidden/>
              </w:rPr>
              <w:fldChar w:fldCharType="separate"/>
            </w:r>
            <w:r w:rsidR="00E470D9">
              <w:rPr>
                <w:noProof/>
                <w:webHidden/>
              </w:rPr>
              <w:t>29</w:t>
            </w:r>
            <w:r w:rsidR="0084540E">
              <w:rPr>
                <w:noProof/>
                <w:webHidden/>
              </w:rPr>
              <w:fldChar w:fldCharType="end"/>
            </w:r>
          </w:hyperlink>
        </w:p>
        <w:p w14:paraId="1BEDE80E" w14:textId="3222FF94" w:rsidR="0084540E" w:rsidRDefault="00E52ECD">
          <w:pPr>
            <w:pStyle w:val="TOC3"/>
            <w:tabs>
              <w:tab w:val="right" w:leader="dot" w:pos="9350"/>
            </w:tabs>
            <w:rPr>
              <w:rFonts w:eastAsiaTheme="minorEastAsia" w:cstheme="minorBidi"/>
              <w:i w:val="0"/>
              <w:iCs w:val="0"/>
              <w:noProof/>
              <w:sz w:val="22"/>
              <w:szCs w:val="22"/>
            </w:rPr>
          </w:pPr>
          <w:hyperlink w:anchor="_Toc86836144" w:history="1">
            <w:r w:rsidR="0084540E" w:rsidRPr="004F271E">
              <w:rPr>
                <w:rStyle w:val="Hyperlink"/>
                <w:b/>
                <w:bCs/>
                <w:noProof/>
              </w:rPr>
              <w:t>Intervention</w:t>
            </w:r>
            <w:r w:rsidR="0084540E">
              <w:rPr>
                <w:noProof/>
                <w:webHidden/>
              </w:rPr>
              <w:tab/>
            </w:r>
            <w:r w:rsidR="0084540E">
              <w:rPr>
                <w:noProof/>
                <w:webHidden/>
              </w:rPr>
              <w:fldChar w:fldCharType="begin"/>
            </w:r>
            <w:r w:rsidR="0084540E">
              <w:rPr>
                <w:noProof/>
                <w:webHidden/>
              </w:rPr>
              <w:instrText xml:space="preserve"> PAGEREF _Toc86836144 \h </w:instrText>
            </w:r>
            <w:r w:rsidR="0084540E">
              <w:rPr>
                <w:noProof/>
                <w:webHidden/>
              </w:rPr>
            </w:r>
            <w:r w:rsidR="0084540E">
              <w:rPr>
                <w:noProof/>
                <w:webHidden/>
              </w:rPr>
              <w:fldChar w:fldCharType="separate"/>
            </w:r>
            <w:r w:rsidR="00E470D9">
              <w:rPr>
                <w:noProof/>
                <w:webHidden/>
              </w:rPr>
              <w:t>29</w:t>
            </w:r>
            <w:r w:rsidR="0084540E">
              <w:rPr>
                <w:noProof/>
                <w:webHidden/>
              </w:rPr>
              <w:fldChar w:fldCharType="end"/>
            </w:r>
          </w:hyperlink>
        </w:p>
        <w:p w14:paraId="10EC13AA" w14:textId="1C9105E9" w:rsidR="0084540E" w:rsidRDefault="00E52ECD">
          <w:pPr>
            <w:pStyle w:val="TOC3"/>
            <w:tabs>
              <w:tab w:val="right" w:leader="dot" w:pos="9350"/>
            </w:tabs>
            <w:rPr>
              <w:rFonts w:eastAsiaTheme="minorEastAsia" w:cstheme="minorBidi"/>
              <w:i w:val="0"/>
              <w:iCs w:val="0"/>
              <w:noProof/>
              <w:sz w:val="22"/>
              <w:szCs w:val="22"/>
            </w:rPr>
          </w:pPr>
          <w:hyperlink w:anchor="_Toc86836145" w:history="1">
            <w:r w:rsidR="0084540E" w:rsidRPr="004F271E">
              <w:rPr>
                <w:rStyle w:val="Hyperlink"/>
                <w:b/>
                <w:bCs/>
                <w:noProof/>
              </w:rPr>
              <w:t>Progress Notes</w:t>
            </w:r>
            <w:r w:rsidR="0084540E">
              <w:rPr>
                <w:noProof/>
                <w:webHidden/>
              </w:rPr>
              <w:tab/>
            </w:r>
            <w:r w:rsidR="0084540E">
              <w:rPr>
                <w:noProof/>
                <w:webHidden/>
              </w:rPr>
              <w:fldChar w:fldCharType="begin"/>
            </w:r>
            <w:r w:rsidR="0084540E">
              <w:rPr>
                <w:noProof/>
                <w:webHidden/>
              </w:rPr>
              <w:instrText xml:space="preserve"> PAGEREF _Toc86836145 \h </w:instrText>
            </w:r>
            <w:r w:rsidR="0084540E">
              <w:rPr>
                <w:noProof/>
                <w:webHidden/>
              </w:rPr>
            </w:r>
            <w:r w:rsidR="0084540E">
              <w:rPr>
                <w:noProof/>
                <w:webHidden/>
              </w:rPr>
              <w:fldChar w:fldCharType="separate"/>
            </w:r>
            <w:r w:rsidR="00E470D9">
              <w:rPr>
                <w:noProof/>
                <w:webHidden/>
              </w:rPr>
              <w:t>29</w:t>
            </w:r>
            <w:r w:rsidR="0084540E">
              <w:rPr>
                <w:noProof/>
                <w:webHidden/>
              </w:rPr>
              <w:fldChar w:fldCharType="end"/>
            </w:r>
          </w:hyperlink>
        </w:p>
        <w:p w14:paraId="4BBB2B89" w14:textId="4593B31E" w:rsidR="0084540E" w:rsidRDefault="00E52ECD">
          <w:pPr>
            <w:pStyle w:val="TOC3"/>
            <w:tabs>
              <w:tab w:val="right" w:leader="dot" w:pos="9350"/>
            </w:tabs>
            <w:rPr>
              <w:rFonts w:eastAsiaTheme="minorEastAsia" w:cstheme="minorBidi"/>
              <w:i w:val="0"/>
              <w:iCs w:val="0"/>
              <w:noProof/>
              <w:sz w:val="22"/>
              <w:szCs w:val="22"/>
            </w:rPr>
          </w:pPr>
          <w:hyperlink w:anchor="_Toc86836146" w:history="1">
            <w:r w:rsidR="0084540E" w:rsidRPr="004F271E">
              <w:rPr>
                <w:rStyle w:val="Hyperlink"/>
                <w:b/>
                <w:bCs/>
                <w:noProof/>
              </w:rPr>
              <w:t>Discharge Summary</w:t>
            </w:r>
            <w:r w:rsidR="0084540E">
              <w:rPr>
                <w:noProof/>
                <w:webHidden/>
              </w:rPr>
              <w:tab/>
            </w:r>
            <w:r w:rsidR="0084540E">
              <w:rPr>
                <w:noProof/>
                <w:webHidden/>
              </w:rPr>
              <w:fldChar w:fldCharType="begin"/>
            </w:r>
            <w:r w:rsidR="0084540E">
              <w:rPr>
                <w:noProof/>
                <w:webHidden/>
              </w:rPr>
              <w:instrText xml:space="preserve"> PAGEREF _Toc86836146 \h </w:instrText>
            </w:r>
            <w:r w:rsidR="0084540E">
              <w:rPr>
                <w:noProof/>
                <w:webHidden/>
              </w:rPr>
            </w:r>
            <w:r w:rsidR="0084540E">
              <w:rPr>
                <w:noProof/>
                <w:webHidden/>
              </w:rPr>
              <w:fldChar w:fldCharType="separate"/>
            </w:r>
            <w:r w:rsidR="00E470D9">
              <w:rPr>
                <w:noProof/>
                <w:webHidden/>
              </w:rPr>
              <w:t>30</w:t>
            </w:r>
            <w:r w:rsidR="0084540E">
              <w:rPr>
                <w:noProof/>
                <w:webHidden/>
              </w:rPr>
              <w:fldChar w:fldCharType="end"/>
            </w:r>
          </w:hyperlink>
        </w:p>
        <w:p w14:paraId="66820B3F" w14:textId="3A6E77D0" w:rsidR="0084540E" w:rsidRDefault="00E52ECD">
          <w:pPr>
            <w:pStyle w:val="TOC2"/>
            <w:tabs>
              <w:tab w:val="right" w:leader="dot" w:pos="9350"/>
            </w:tabs>
            <w:rPr>
              <w:rFonts w:eastAsiaTheme="minorEastAsia" w:cstheme="minorBidi"/>
              <w:smallCaps w:val="0"/>
              <w:noProof/>
              <w:sz w:val="22"/>
              <w:szCs w:val="22"/>
            </w:rPr>
          </w:pPr>
          <w:hyperlink w:anchor="_Toc86836147" w:history="1">
            <w:r w:rsidR="0084540E" w:rsidRPr="004F271E">
              <w:rPr>
                <w:rStyle w:val="Hyperlink"/>
                <w:rFonts w:ascii="Times New Roman" w:hAnsi="Times New Roman" w:cs="Times New Roman"/>
                <w:noProof/>
              </w:rPr>
              <w:t>Common OT abbreviations</w:t>
            </w:r>
            <w:r w:rsidR="0084540E">
              <w:rPr>
                <w:noProof/>
                <w:webHidden/>
              </w:rPr>
              <w:tab/>
            </w:r>
            <w:r w:rsidR="0084540E">
              <w:rPr>
                <w:noProof/>
                <w:webHidden/>
              </w:rPr>
              <w:fldChar w:fldCharType="begin"/>
            </w:r>
            <w:r w:rsidR="0084540E">
              <w:rPr>
                <w:noProof/>
                <w:webHidden/>
              </w:rPr>
              <w:instrText xml:space="preserve"> PAGEREF _Toc86836147 \h </w:instrText>
            </w:r>
            <w:r w:rsidR="0084540E">
              <w:rPr>
                <w:noProof/>
                <w:webHidden/>
              </w:rPr>
            </w:r>
            <w:r w:rsidR="0084540E">
              <w:rPr>
                <w:noProof/>
                <w:webHidden/>
              </w:rPr>
              <w:fldChar w:fldCharType="separate"/>
            </w:r>
            <w:r w:rsidR="00E470D9">
              <w:rPr>
                <w:noProof/>
                <w:webHidden/>
              </w:rPr>
              <w:t>31</w:t>
            </w:r>
            <w:r w:rsidR="0084540E">
              <w:rPr>
                <w:noProof/>
                <w:webHidden/>
              </w:rPr>
              <w:fldChar w:fldCharType="end"/>
            </w:r>
          </w:hyperlink>
        </w:p>
        <w:p w14:paraId="25F65FFB" w14:textId="39F006C8" w:rsidR="0084540E" w:rsidRDefault="00E52ECD">
          <w:pPr>
            <w:pStyle w:val="TOC2"/>
            <w:tabs>
              <w:tab w:val="right" w:leader="dot" w:pos="9350"/>
            </w:tabs>
            <w:rPr>
              <w:rFonts w:eastAsiaTheme="minorEastAsia" w:cstheme="minorBidi"/>
              <w:smallCaps w:val="0"/>
              <w:noProof/>
              <w:sz w:val="22"/>
              <w:szCs w:val="22"/>
            </w:rPr>
          </w:pPr>
          <w:hyperlink w:anchor="_Toc86836148" w:history="1">
            <w:r w:rsidR="0084540E" w:rsidRPr="004F271E">
              <w:rPr>
                <w:rStyle w:val="Hyperlink"/>
                <w:rFonts w:ascii="Times New Roman" w:hAnsi="Times New Roman" w:cs="Times New Roman"/>
                <w:noProof/>
              </w:rPr>
              <w:t>Fieldwork Performance Evaluation (FWPE) Guide for Educators</w:t>
            </w:r>
            <w:r w:rsidR="0084540E" w:rsidRPr="004F271E">
              <w:rPr>
                <w:rStyle w:val="Hyperlink"/>
                <w:rFonts w:ascii="ArialMT" w:hAnsi="ArialMT"/>
                <w:noProof/>
              </w:rPr>
              <w:t xml:space="preserve"> </w:t>
            </w:r>
            <w:r w:rsidR="0084540E" w:rsidRPr="004F271E">
              <w:rPr>
                <w:rStyle w:val="Hyperlink"/>
                <w:rFonts w:ascii="Times New Roman" w:hAnsi="Times New Roman" w:cs="Times New Roman"/>
                <w:noProof/>
              </w:rPr>
              <w:t>This guide</w:t>
            </w:r>
            <w:r w:rsidR="0084540E" w:rsidRPr="004F271E">
              <w:rPr>
                <w:rStyle w:val="Hyperlink"/>
                <w:rFonts w:ascii="Times New Roman" w:hAnsi="Times New Roman" w:cs="Times New Roman"/>
                <w:b/>
                <w:bCs/>
                <w:noProof/>
              </w:rPr>
              <w:t xml:space="preserve"> </w:t>
            </w:r>
            <w:r w:rsidR="0084540E" w:rsidRPr="004F271E">
              <w:rPr>
                <w:rStyle w:val="Hyperlink"/>
                <w:rFonts w:ascii="Times New Roman" w:hAnsi="Times New Roman" w:cs="Times New Roman"/>
                <w:noProof/>
              </w:rPr>
              <w:t>describes the steps to access and complete the mid-term and final FWPE forms in Formstack</w:t>
            </w:r>
            <w:r w:rsidR="0084540E">
              <w:rPr>
                <w:noProof/>
                <w:webHidden/>
              </w:rPr>
              <w:tab/>
            </w:r>
            <w:r w:rsidR="0084540E">
              <w:rPr>
                <w:noProof/>
                <w:webHidden/>
              </w:rPr>
              <w:fldChar w:fldCharType="begin"/>
            </w:r>
            <w:r w:rsidR="0084540E">
              <w:rPr>
                <w:noProof/>
                <w:webHidden/>
              </w:rPr>
              <w:instrText xml:space="preserve"> PAGEREF _Toc86836148 \h </w:instrText>
            </w:r>
            <w:r w:rsidR="0084540E">
              <w:rPr>
                <w:noProof/>
                <w:webHidden/>
              </w:rPr>
            </w:r>
            <w:r w:rsidR="0084540E">
              <w:rPr>
                <w:noProof/>
                <w:webHidden/>
              </w:rPr>
              <w:fldChar w:fldCharType="separate"/>
            </w:r>
            <w:r w:rsidR="00E470D9">
              <w:rPr>
                <w:noProof/>
                <w:webHidden/>
              </w:rPr>
              <w:t>40</w:t>
            </w:r>
            <w:r w:rsidR="0084540E">
              <w:rPr>
                <w:noProof/>
                <w:webHidden/>
              </w:rPr>
              <w:fldChar w:fldCharType="end"/>
            </w:r>
          </w:hyperlink>
        </w:p>
        <w:p w14:paraId="77CCEFD4" w14:textId="7F192CB0" w:rsidR="0084540E" w:rsidRDefault="00E52ECD">
          <w:pPr>
            <w:pStyle w:val="TOC2"/>
            <w:tabs>
              <w:tab w:val="right" w:leader="dot" w:pos="9350"/>
            </w:tabs>
            <w:rPr>
              <w:rFonts w:eastAsiaTheme="minorEastAsia" w:cstheme="minorBidi"/>
              <w:smallCaps w:val="0"/>
              <w:noProof/>
              <w:sz w:val="22"/>
              <w:szCs w:val="22"/>
            </w:rPr>
          </w:pPr>
          <w:hyperlink w:anchor="_Toc86836149" w:history="1">
            <w:r w:rsidR="0084540E" w:rsidRPr="004F271E">
              <w:rPr>
                <w:rStyle w:val="Hyperlink"/>
                <w:rFonts w:ascii="Times New Roman" w:hAnsi="Times New Roman" w:cs="Times New Roman"/>
                <w:noProof/>
              </w:rPr>
              <w:t>Student Evaluation of the Fieldwork Experience</w:t>
            </w:r>
            <w:r w:rsidR="0084540E">
              <w:rPr>
                <w:noProof/>
                <w:webHidden/>
              </w:rPr>
              <w:tab/>
            </w:r>
            <w:r w:rsidR="0084540E">
              <w:rPr>
                <w:noProof/>
                <w:webHidden/>
              </w:rPr>
              <w:fldChar w:fldCharType="begin"/>
            </w:r>
            <w:r w:rsidR="0084540E">
              <w:rPr>
                <w:noProof/>
                <w:webHidden/>
              </w:rPr>
              <w:instrText xml:space="preserve"> PAGEREF _Toc86836149 \h </w:instrText>
            </w:r>
            <w:r w:rsidR="0084540E">
              <w:rPr>
                <w:noProof/>
                <w:webHidden/>
              </w:rPr>
            </w:r>
            <w:r w:rsidR="0084540E">
              <w:rPr>
                <w:noProof/>
                <w:webHidden/>
              </w:rPr>
              <w:fldChar w:fldCharType="separate"/>
            </w:r>
            <w:r w:rsidR="00E470D9">
              <w:rPr>
                <w:noProof/>
                <w:webHidden/>
              </w:rPr>
              <w:t>42</w:t>
            </w:r>
            <w:r w:rsidR="0084540E">
              <w:rPr>
                <w:noProof/>
                <w:webHidden/>
              </w:rPr>
              <w:fldChar w:fldCharType="end"/>
            </w:r>
          </w:hyperlink>
        </w:p>
        <w:p w14:paraId="0C199B71" w14:textId="02FCB88E" w:rsidR="0084540E" w:rsidRDefault="00E52ECD">
          <w:pPr>
            <w:pStyle w:val="TOC2"/>
            <w:tabs>
              <w:tab w:val="right" w:leader="dot" w:pos="9350"/>
            </w:tabs>
            <w:rPr>
              <w:rFonts w:eastAsiaTheme="minorEastAsia" w:cstheme="minorBidi"/>
              <w:smallCaps w:val="0"/>
              <w:noProof/>
              <w:sz w:val="22"/>
              <w:szCs w:val="22"/>
            </w:rPr>
          </w:pPr>
          <w:hyperlink w:anchor="_Toc86836150" w:history="1">
            <w:r w:rsidR="0084540E" w:rsidRPr="004F271E">
              <w:rPr>
                <w:rStyle w:val="Hyperlink"/>
                <w:rFonts w:ascii="Times New Roman" w:hAnsi="Times New Roman" w:cs="Times New Roman"/>
                <w:noProof/>
              </w:rPr>
              <w:t>Learning Objectives for the Level II Occupational Therapy Student</w:t>
            </w:r>
            <w:r w:rsidR="0084540E">
              <w:rPr>
                <w:noProof/>
                <w:webHidden/>
              </w:rPr>
              <w:tab/>
            </w:r>
            <w:r w:rsidR="0084540E">
              <w:rPr>
                <w:noProof/>
                <w:webHidden/>
              </w:rPr>
              <w:fldChar w:fldCharType="begin"/>
            </w:r>
            <w:r w:rsidR="0084540E">
              <w:rPr>
                <w:noProof/>
                <w:webHidden/>
              </w:rPr>
              <w:instrText xml:space="preserve"> PAGEREF _Toc86836150 \h </w:instrText>
            </w:r>
            <w:r w:rsidR="0084540E">
              <w:rPr>
                <w:noProof/>
                <w:webHidden/>
              </w:rPr>
            </w:r>
            <w:r w:rsidR="0084540E">
              <w:rPr>
                <w:noProof/>
                <w:webHidden/>
              </w:rPr>
              <w:fldChar w:fldCharType="separate"/>
            </w:r>
            <w:r w:rsidR="00E470D9">
              <w:rPr>
                <w:noProof/>
                <w:webHidden/>
              </w:rPr>
              <w:t>51</w:t>
            </w:r>
            <w:r w:rsidR="0084540E">
              <w:rPr>
                <w:noProof/>
                <w:webHidden/>
              </w:rPr>
              <w:fldChar w:fldCharType="end"/>
            </w:r>
          </w:hyperlink>
        </w:p>
        <w:p w14:paraId="4D6D089B" w14:textId="372CF022" w:rsidR="0084540E" w:rsidRDefault="00E52ECD">
          <w:pPr>
            <w:pStyle w:val="TOC1"/>
            <w:tabs>
              <w:tab w:val="right" w:leader="dot" w:pos="9350"/>
            </w:tabs>
            <w:rPr>
              <w:rFonts w:eastAsiaTheme="minorEastAsia" w:cstheme="minorBidi"/>
              <w:b w:val="0"/>
              <w:bCs w:val="0"/>
              <w:caps w:val="0"/>
              <w:noProof/>
              <w:sz w:val="22"/>
              <w:szCs w:val="22"/>
            </w:rPr>
          </w:pPr>
          <w:hyperlink w:anchor="_Toc86836151" w:history="1">
            <w:r w:rsidR="0084540E" w:rsidRPr="004F271E">
              <w:rPr>
                <w:rStyle w:val="Hyperlink"/>
                <w:rFonts w:ascii="Times New Roman" w:hAnsi="Times New Roman" w:cs="Times New Roman"/>
                <w:noProof/>
              </w:rPr>
              <w:t>References</w:t>
            </w:r>
            <w:r w:rsidR="0084540E">
              <w:rPr>
                <w:noProof/>
                <w:webHidden/>
              </w:rPr>
              <w:tab/>
            </w:r>
            <w:r w:rsidR="0084540E">
              <w:rPr>
                <w:noProof/>
                <w:webHidden/>
              </w:rPr>
              <w:fldChar w:fldCharType="begin"/>
            </w:r>
            <w:r w:rsidR="0084540E">
              <w:rPr>
                <w:noProof/>
                <w:webHidden/>
              </w:rPr>
              <w:instrText xml:space="preserve"> PAGEREF _Toc86836151 \h </w:instrText>
            </w:r>
            <w:r w:rsidR="0084540E">
              <w:rPr>
                <w:noProof/>
                <w:webHidden/>
              </w:rPr>
            </w:r>
            <w:r w:rsidR="0084540E">
              <w:rPr>
                <w:noProof/>
                <w:webHidden/>
              </w:rPr>
              <w:fldChar w:fldCharType="separate"/>
            </w:r>
            <w:r w:rsidR="00E470D9">
              <w:rPr>
                <w:noProof/>
                <w:webHidden/>
              </w:rPr>
              <w:t>52</w:t>
            </w:r>
            <w:r w:rsidR="0084540E">
              <w:rPr>
                <w:noProof/>
                <w:webHidden/>
              </w:rPr>
              <w:fldChar w:fldCharType="end"/>
            </w:r>
          </w:hyperlink>
        </w:p>
        <w:p w14:paraId="64D58750" w14:textId="5F35A112" w:rsidR="00F023A4" w:rsidRDefault="00F023A4">
          <w:r>
            <w:rPr>
              <w:b/>
              <w:bCs/>
              <w:noProof/>
            </w:rPr>
            <w:fldChar w:fldCharType="end"/>
          </w:r>
        </w:p>
      </w:sdtContent>
    </w:sdt>
    <w:p w14:paraId="235F70A2" w14:textId="6C0A4632" w:rsidR="0051444D" w:rsidRPr="0051444D" w:rsidRDefault="0051444D" w:rsidP="00F023A4">
      <w:pPr>
        <w:pStyle w:val="Heading1"/>
      </w:pPr>
    </w:p>
    <w:p w14:paraId="1F3E1A77" w14:textId="4510052E" w:rsidR="00E61F55" w:rsidRDefault="00E61F55"/>
    <w:p w14:paraId="46BC8866" w14:textId="77777777" w:rsidR="00E61F55" w:rsidRDefault="00E61F55"/>
    <w:p w14:paraId="1156EB6A" w14:textId="77777777" w:rsidR="00321996" w:rsidRDefault="00321996" w:rsidP="00710F73">
      <w:pPr>
        <w:rPr>
          <w:rFonts w:ascii="Calibri" w:hAnsi="Calibri" w:cs="Calibri"/>
        </w:rPr>
      </w:pPr>
    </w:p>
    <w:p w14:paraId="5002FE22" w14:textId="77777777" w:rsidR="00321996" w:rsidRDefault="00321996" w:rsidP="00710F73">
      <w:pPr>
        <w:rPr>
          <w:rFonts w:ascii="Calibri" w:hAnsi="Calibri" w:cs="Calibri"/>
        </w:rPr>
      </w:pPr>
    </w:p>
    <w:p w14:paraId="24CBFCD2" w14:textId="77777777" w:rsidR="00321996" w:rsidRDefault="00321996" w:rsidP="00710F73">
      <w:pPr>
        <w:rPr>
          <w:rFonts w:ascii="Calibri" w:hAnsi="Calibri" w:cs="Calibri"/>
        </w:rPr>
      </w:pPr>
    </w:p>
    <w:p w14:paraId="0A7EE3DC" w14:textId="77777777" w:rsidR="00321996" w:rsidRDefault="00321996" w:rsidP="00710F73">
      <w:pPr>
        <w:rPr>
          <w:rFonts w:ascii="Calibri" w:hAnsi="Calibri" w:cs="Calibri"/>
        </w:rPr>
      </w:pPr>
    </w:p>
    <w:p w14:paraId="0C2F5F01" w14:textId="77777777" w:rsidR="00321996" w:rsidRDefault="00321996" w:rsidP="00710F73">
      <w:pPr>
        <w:rPr>
          <w:rFonts w:ascii="Calibri" w:hAnsi="Calibri" w:cs="Calibri"/>
        </w:rPr>
      </w:pPr>
    </w:p>
    <w:p w14:paraId="420C39A8" w14:textId="77777777" w:rsidR="00321996" w:rsidRDefault="00321996" w:rsidP="00710F73">
      <w:pPr>
        <w:rPr>
          <w:rFonts w:ascii="Calibri" w:hAnsi="Calibri" w:cs="Calibri"/>
        </w:rPr>
      </w:pPr>
    </w:p>
    <w:p w14:paraId="06C69DB8" w14:textId="77777777" w:rsidR="00321996" w:rsidRDefault="00321996" w:rsidP="00710F73">
      <w:pPr>
        <w:rPr>
          <w:rFonts w:ascii="Calibri" w:hAnsi="Calibri" w:cs="Calibri"/>
        </w:rPr>
      </w:pPr>
    </w:p>
    <w:p w14:paraId="0C31F4DC" w14:textId="77777777" w:rsidR="00321996" w:rsidRDefault="00321996" w:rsidP="00710F73">
      <w:pPr>
        <w:rPr>
          <w:rFonts w:ascii="Calibri" w:hAnsi="Calibri" w:cs="Calibri"/>
        </w:rPr>
      </w:pPr>
    </w:p>
    <w:p w14:paraId="40D3E05A" w14:textId="77777777" w:rsidR="00321996" w:rsidRDefault="00321996" w:rsidP="00710F73">
      <w:pPr>
        <w:rPr>
          <w:rFonts w:ascii="Calibri" w:hAnsi="Calibri" w:cs="Calibri"/>
        </w:rPr>
      </w:pPr>
    </w:p>
    <w:p w14:paraId="4C181B23" w14:textId="77777777" w:rsidR="00321996" w:rsidRDefault="00321996" w:rsidP="00710F73">
      <w:pPr>
        <w:rPr>
          <w:rFonts w:ascii="Calibri" w:hAnsi="Calibri" w:cs="Calibri"/>
        </w:rPr>
      </w:pPr>
    </w:p>
    <w:p w14:paraId="4E0A5C50" w14:textId="77777777" w:rsidR="00321996" w:rsidRDefault="00321996" w:rsidP="00710F73">
      <w:pPr>
        <w:rPr>
          <w:rFonts w:ascii="Calibri" w:hAnsi="Calibri" w:cs="Calibri"/>
        </w:rPr>
      </w:pPr>
    </w:p>
    <w:p w14:paraId="32D96BA9" w14:textId="77777777" w:rsidR="00321996" w:rsidRDefault="00321996" w:rsidP="00710F73">
      <w:pPr>
        <w:rPr>
          <w:rFonts w:ascii="Calibri" w:hAnsi="Calibri" w:cs="Calibri"/>
        </w:rPr>
      </w:pPr>
    </w:p>
    <w:p w14:paraId="66ACBE9B" w14:textId="77777777" w:rsidR="00321996" w:rsidRDefault="00321996" w:rsidP="00710F73">
      <w:pPr>
        <w:rPr>
          <w:rFonts w:ascii="Calibri" w:hAnsi="Calibri" w:cs="Calibri"/>
        </w:rPr>
      </w:pPr>
    </w:p>
    <w:p w14:paraId="3F25FAC3" w14:textId="77777777" w:rsidR="00321996" w:rsidRDefault="00321996" w:rsidP="00710F73">
      <w:pPr>
        <w:rPr>
          <w:rFonts w:ascii="Calibri" w:hAnsi="Calibri" w:cs="Calibri"/>
        </w:rPr>
      </w:pPr>
    </w:p>
    <w:p w14:paraId="5DC0AA66" w14:textId="77777777" w:rsidR="00321996" w:rsidRDefault="00321996" w:rsidP="00710F73">
      <w:pPr>
        <w:rPr>
          <w:rFonts w:ascii="Calibri" w:hAnsi="Calibri" w:cs="Calibri"/>
        </w:rPr>
      </w:pPr>
    </w:p>
    <w:p w14:paraId="50FBB9B5" w14:textId="77777777" w:rsidR="00321996" w:rsidRDefault="00321996" w:rsidP="00710F73">
      <w:pPr>
        <w:rPr>
          <w:rFonts w:ascii="Calibri" w:hAnsi="Calibri" w:cs="Calibri"/>
        </w:rPr>
      </w:pPr>
    </w:p>
    <w:p w14:paraId="5DDDB79C" w14:textId="77777777" w:rsidR="00321996" w:rsidRDefault="00321996" w:rsidP="00710F73">
      <w:pPr>
        <w:rPr>
          <w:rFonts w:ascii="Calibri" w:hAnsi="Calibri" w:cs="Calibri"/>
        </w:rPr>
      </w:pPr>
    </w:p>
    <w:p w14:paraId="47D54911" w14:textId="77777777" w:rsidR="00321996" w:rsidRDefault="00321996" w:rsidP="00710F73">
      <w:pPr>
        <w:rPr>
          <w:rFonts w:ascii="Calibri" w:hAnsi="Calibri" w:cs="Calibri"/>
        </w:rPr>
      </w:pPr>
    </w:p>
    <w:p w14:paraId="0DC5C2E3" w14:textId="77777777" w:rsidR="00321996" w:rsidRDefault="00321996" w:rsidP="00710F73">
      <w:pPr>
        <w:rPr>
          <w:rFonts w:ascii="Calibri" w:hAnsi="Calibri" w:cs="Calibri"/>
        </w:rPr>
      </w:pPr>
    </w:p>
    <w:p w14:paraId="78AA7E08" w14:textId="77777777" w:rsidR="00321996" w:rsidRDefault="00321996" w:rsidP="00710F73">
      <w:pPr>
        <w:rPr>
          <w:rFonts w:ascii="Calibri" w:hAnsi="Calibri" w:cs="Calibri"/>
        </w:rPr>
      </w:pPr>
    </w:p>
    <w:p w14:paraId="26C31A8C" w14:textId="77777777" w:rsidR="00321996" w:rsidRDefault="00321996" w:rsidP="00710F73">
      <w:pPr>
        <w:rPr>
          <w:rFonts w:ascii="Calibri" w:hAnsi="Calibri" w:cs="Calibri"/>
        </w:rPr>
      </w:pPr>
    </w:p>
    <w:p w14:paraId="561DEE51" w14:textId="77777777" w:rsidR="00321996" w:rsidRDefault="00321996" w:rsidP="00710F73">
      <w:pPr>
        <w:rPr>
          <w:rFonts w:ascii="Calibri" w:hAnsi="Calibri" w:cs="Calibri"/>
        </w:rPr>
      </w:pPr>
    </w:p>
    <w:p w14:paraId="73DD079E" w14:textId="77777777" w:rsidR="00321996" w:rsidRDefault="00321996" w:rsidP="00710F73">
      <w:pPr>
        <w:rPr>
          <w:rFonts w:ascii="Calibri" w:hAnsi="Calibri" w:cs="Calibri"/>
        </w:rPr>
      </w:pPr>
    </w:p>
    <w:p w14:paraId="48926100" w14:textId="77777777" w:rsidR="00321996" w:rsidRDefault="00321996" w:rsidP="00710F73">
      <w:pPr>
        <w:rPr>
          <w:rFonts w:ascii="Calibri" w:hAnsi="Calibri" w:cs="Calibri"/>
        </w:rPr>
      </w:pPr>
    </w:p>
    <w:p w14:paraId="42CFB0C9" w14:textId="77777777" w:rsidR="00321996" w:rsidRDefault="00321996" w:rsidP="00710F73">
      <w:pPr>
        <w:rPr>
          <w:rFonts w:ascii="Calibri" w:hAnsi="Calibri" w:cs="Calibri"/>
        </w:rPr>
      </w:pPr>
    </w:p>
    <w:p w14:paraId="2ECC7F21" w14:textId="77777777" w:rsidR="00321996" w:rsidRDefault="00321996" w:rsidP="00710F73">
      <w:pPr>
        <w:rPr>
          <w:rFonts w:ascii="Calibri" w:hAnsi="Calibri" w:cs="Calibri"/>
        </w:rPr>
      </w:pPr>
    </w:p>
    <w:p w14:paraId="2D221637" w14:textId="7F7A6294" w:rsidR="00344225" w:rsidRDefault="00344225" w:rsidP="00344225">
      <w:pPr>
        <w:pStyle w:val="Heading1"/>
        <w:keepNext w:val="0"/>
        <w:keepLines w:val="0"/>
        <w:widowControl w:val="0"/>
        <w:rPr>
          <w:rFonts w:ascii="Times New Roman" w:hAnsi="Times New Roman" w:cs="Times New Roman"/>
        </w:rPr>
      </w:pPr>
    </w:p>
    <w:p w14:paraId="1524C14D" w14:textId="77777777" w:rsidR="00344225" w:rsidRPr="00344225" w:rsidRDefault="00344225" w:rsidP="00344225"/>
    <w:p w14:paraId="55DC0ABE" w14:textId="49F73E69" w:rsidR="00321996" w:rsidRPr="00284E89" w:rsidRDefault="00321996" w:rsidP="00321996">
      <w:pPr>
        <w:pStyle w:val="Heading1"/>
        <w:rPr>
          <w:rFonts w:ascii="Times New Roman" w:hAnsi="Times New Roman" w:cs="Times New Roman"/>
        </w:rPr>
      </w:pPr>
      <w:bookmarkStart w:id="0" w:name="_Toc86836105"/>
      <w:r w:rsidRPr="00284E89">
        <w:rPr>
          <w:rFonts w:ascii="Times New Roman" w:hAnsi="Times New Roman" w:cs="Times New Roman"/>
        </w:rPr>
        <w:lastRenderedPageBreak/>
        <w:t>Introduction</w:t>
      </w:r>
      <w:bookmarkEnd w:id="0"/>
    </w:p>
    <w:p w14:paraId="7594FAC7" w14:textId="77777777" w:rsidR="00321996" w:rsidRPr="00284E89" w:rsidRDefault="00321996" w:rsidP="00321996">
      <w:pPr>
        <w:pStyle w:val="NormalWeb"/>
      </w:pPr>
      <w:r w:rsidRPr="00284E89">
        <w:t>Welcome to the occupational therapy fieldwork program at Northern Kentucky University (NKU)! Your role as a fieldwork educator (FWE) is truly valuable to the development of competent entry-level clinicians. The fieldwork experience brings the classroom and curriculum to life.</w:t>
      </w:r>
    </w:p>
    <w:p w14:paraId="750C27FE" w14:textId="6DF48311" w:rsidR="00321996" w:rsidRPr="00284E89" w:rsidRDefault="00321996" w:rsidP="00321996">
      <w:pPr>
        <w:pStyle w:val="NormalWeb"/>
      </w:pPr>
      <w:r w:rsidRPr="00284E89">
        <w:t xml:space="preserve">Per the requirements of our Accreditation Council for Occupational Therapy (ACOTE), each student must complete the following fieldwork placements: Level I, Level II, and the Capstone experience. </w:t>
      </w:r>
    </w:p>
    <w:p w14:paraId="6E672E10" w14:textId="77777777" w:rsidR="00321996" w:rsidRPr="00284E89" w:rsidRDefault="00321996" w:rsidP="00321996">
      <w:pPr>
        <w:pStyle w:val="NormalWeb"/>
      </w:pPr>
      <w:r w:rsidRPr="00284E89">
        <w:rPr>
          <w:b/>
          <w:bCs/>
        </w:rPr>
        <w:t>Level I fieldwork</w:t>
      </w:r>
      <w:r w:rsidRPr="00284E89">
        <w:t xml:space="preserve"> is focused on introducing students to the clinical world, to apply learned knowledge to practice, and to develop a basic comfort level with client needs and therapeutic interactions. </w:t>
      </w:r>
      <w:r w:rsidRPr="00284E89">
        <w:rPr>
          <w:i/>
          <w:iCs/>
        </w:rPr>
        <w:t xml:space="preserve"> This five day or 35-hour experience </w:t>
      </w:r>
      <w:r w:rsidRPr="00284E89">
        <w:t xml:space="preserve">is designed to enrich academic coursework through directed observation and supervised participation in the occupational therapy process. </w:t>
      </w:r>
    </w:p>
    <w:p w14:paraId="075F0025" w14:textId="77777777" w:rsidR="00321996" w:rsidRPr="00284E89" w:rsidRDefault="00321996" w:rsidP="00321996">
      <w:pPr>
        <w:pStyle w:val="NormalWeb"/>
      </w:pPr>
      <w:r w:rsidRPr="00284E89">
        <w:rPr>
          <w:b/>
          <w:bCs/>
        </w:rPr>
        <w:t>Level II fieldwork</w:t>
      </w:r>
      <w:r w:rsidRPr="00284E89">
        <w:t xml:space="preserve"> is to develop competent, hands-on entry-level occupational therapy clinicians. This traditionally entails a </w:t>
      </w:r>
      <w:r w:rsidRPr="00284E89">
        <w:rPr>
          <w:i/>
          <w:iCs/>
        </w:rPr>
        <w:t>12-week</w:t>
      </w:r>
      <w:r w:rsidRPr="00284E89">
        <w:t xml:space="preserve"> experience in one of the following: rehabilitative disability, mental health, medical, orthopedic, neuro, work and industry, productive aging, children and youth, or emerging area of practice. Level II students are supervised by one full-time OTR with a minimum of 1-year clinical experience and engage in in-depth hands-on intervention and caseload management practices.</w:t>
      </w:r>
    </w:p>
    <w:p w14:paraId="6295474F" w14:textId="77777777" w:rsidR="00321996" w:rsidRPr="00284E89" w:rsidRDefault="00321996" w:rsidP="00321996">
      <w:pPr>
        <w:pStyle w:val="NormalWeb"/>
      </w:pPr>
      <w:r w:rsidRPr="00284E89">
        <w:rPr>
          <w:b/>
          <w:bCs/>
        </w:rPr>
        <w:t>Capstone Experience</w:t>
      </w:r>
      <w:r w:rsidRPr="00284E89">
        <w:t xml:space="preserve"> is a 14-week full-time in-depth exposure in a concentrated area that may include on-site and off-site activities that meets developed goals/objectives of the doctoral capstone.  The goal of the doctoral capstone is to provide an in-depth exposure to one or more of the following: clinical practice skills, administration, leadership, program and policy development, advocacy, and education. The student is mentored by an individual with expertise consistent with the student’s area of focus prior to the onset of the doctoral capstone experience. The experience does not require a OTR as the student site mentor/supervisor.</w:t>
      </w:r>
    </w:p>
    <w:p w14:paraId="3D0D019C" w14:textId="7F84CBA0" w:rsidR="00F03708" w:rsidRPr="00284E89" w:rsidRDefault="00710F73" w:rsidP="00710F73">
      <w:r w:rsidRPr="00284E89">
        <w:t>Thank you for being a fieldwork educator!</w:t>
      </w:r>
      <w:r w:rsidR="006D336E" w:rsidRPr="00284E89">
        <w:t xml:space="preserve"> </w:t>
      </w:r>
      <w:r w:rsidR="00A162BB" w:rsidRPr="00284E89">
        <w:t>F</w:t>
      </w:r>
      <w:r w:rsidR="007259BD" w:rsidRPr="00284E89">
        <w:t xml:space="preserve">ieldwork </w:t>
      </w:r>
      <w:r w:rsidR="002C6243" w:rsidRPr="00284E89">
        <w:t xml:space="preserve">sites serve as valuable learning opportunities for </w:t>
      </w:r>
      <w:r w:rsidR="006D336E" w:rsidRPr="00284E89">
        <w:t>student</w:t>
      </w:r>
      <w:r w:rsidRPr="00284E89">
        <w:t>s</w:t>
      </w:r>
      <w:r w:rsidR="006D336E" w:rsidRPr="00284E89">
        <w:t xml:space="preserve"> </w:t>
      </w:r>
      <w:r w:rsidR="002C6243" w:rsidRPr="00284E89">
        <w:t>a</w:t>
      </w:r>
      <w:r w:rsidRPr="00284E89">
        <w:t xml:space="preserve">s they explore the </w:t>
      </w:r>
      <w:r w:rsidR="002C6243" w:rsidRPr="00284E89">
        <w:t>therapy process</w:t>
      </w:r>
      <w:r w:rsidRPr="00284E89">
        <w:t xml:space="preserve"> in</w:t>
      </w:r>
      <w:r w:rsidR="006D336E" w:rsidRPr="00284E89">
        <w:t xml:space="preserve"> co</w:t>
      </w:r>
      <w:r w:rsidRPr="00284E89">
        <w:t xml:space="preserve">llaboration with </w:t>
      </w:r>
      <w:r w:rsidR="002C6243" w:rsidRPr="00284E89">
        <w:t>NKU</w:t>
      </w:r>
      <w:r w:rsidR="006D336E" w:rsidRPr="00284E89">
        <w:t xml:space="preserve"> OTD learning objectives. </w:t>
      </w:r>
      <w:r w:rsidR="00F03708" w:rsidRPr="00284E89">
        <w:t>OTD s</w:t>
      </w:r>
      <w:r w:rsidRPr="00284E89">
        <w:t xml:space="preserve">tudents will </w:t>
      </w:r>
      <w:r w:rsidR="00F03708" w:rsidRPr="00284E89">
        <w:t xml:space="preserve">gain </w:t>
      </w:r>
      <w:r w:rsidR="00A0106D" w:rsidRPr="00284E89">
        <w:t>important practice</w:t>
      </w:r>
      <w:r w:rsidR="00F03708" w:rsidRPr="00284E89">
        <w:t xml:space="preserve"> skills from you while improving </w:t>
      </w:r>
      <w:r w:rsidRPr="00284E89">
        <w:t>their critical thinking</w:t>
      </w:r>
      <w:r w:rsidR="00F03708" w:rsidRPr="00284E89">
        <w:t xml:space="preserve"> and clinical reasoning competency</w:t>
      </w:r>
      <w:r w:rsidRPr="00284E89">
        <w:t xml:space="preserve">. </w:t>
      </w:r>
    </w:p>
    <w:p w14:paraId="6DD84F0D" w14:textId="2A470C0E" w:rsidR="008E24ED" w:rsidRPr="00284E89" w:rsidRDefault="008E24ED" w:rsidP="006D336E">
      <w:pPr>
        <w:pStyle w:val="NormalWeb"/>
      </w:pPr>
      <w:r w:rsidRPr="00284E89">
        <w:t>Please contact me for any further information, questions or concerns along the way!</w:t>
      </w:r>
    </w:p>
    <w:p w14:paraId="4315EDE3" w14:textId="77777777" w:rsidR="00321996" w:rsidRPr="00284E89" w:rsidRDefault="008E24ED" w:rsidP="00321996">
      <w:pPr>
        <w:pStyle w:val="NormalWeb"/>
        <w:rPr>
          <w:rStyle w:val="Hyperlink"/>
          <w:color w:val="000000" w:themeColor="text1"/>
          <w:u w:val="none"/>
        </w:rPr>
      </w:pPr>
      <w:r w:rsidRPr="00284E89">
        <w:rPr>
          <w:b/>
          <w:bCs/>
          <w:i/>
          <w:iCs/>
        </w:rPr>
        <w:t xml:space="preserve">Dr. Angela Boyd, OTD, MOTR/L:  # 859-572-5302/ </w:t>
      </w:r>
      <w:hyperlink r:id="rId9" w:history="1">
        <w:r w:rsidRPr="00284E89">
          <w:rPr>
            <w:rStyle w:val="Hyperlink"/>
            <w:b/>
            <w:bCs/>
            <w:i/>
            <w:iCs/>
          </w:rPr>
          <w:t>boyda9@nku.edu</w:t>
        </w:r>
      </w:hyperlink>
      <w:r w:rsidR="00A249D9" w:rsidRPr="00284E89">
        <w:rPr>
          <w:rStyle w:val="Hyperlink"/>
          <w:b/>
          <w:bCs/>
          <w:i/>
          <w:iCs/>
        </w:rPr>
        <w:t>,</w:t>
      </w:r>
      <w:r w:rsidR="00A249D9" w:rsidRPr="00284E89">
        <w:rPr>
          <w:rStyle w:val="Hyperlink"/>
          <w:u w:val="none"/>
        </w:rPr>
        <w:t xml:space="preserve"> </w:t>
      </w:r>
      <w:r w:rsidR="00A249D9" w:rsidRPr="00284E89">
        <w:rPr>
          <w:rStyle w:val="Hyperlink"/>
          <w:color w:val="000000" w:themeColor="text1"/>
          <w:u w:val="none"/>
        </w:rPr>
        <w:t>Academic Fieldwork Coordinator (AFWC)</w:t>
      </w:r>
    </w:p>
    <w:p w14:paraId="1D017701" w14:textId="77777777" w:rsidR="00321996" w:rsidRPr="00284E89" w:rsidRDefault="00321996" w:rsidP="00321996">
      <w:pPr>
        <w:pStyle w:val="NormalWeb"/>
        <w:rPr>
          <w:rStyle w:val="Hyperlink"/>
          <w:color w:val="000000" w:themeColor="text1"/>
          <w:u w:val="none"/>
        </w:rPr>
      </w:pPr>
    </w:p>
    <w:p w14:paraId="7E65075D" w14:textId="77777777" w:rsidR="00321996" w:rsidRPr="00284E89" w:rsidRDefault="00321996" w:rsidP="00321996">
      <w:pPr>
        <w:pStyle w:val="NormalWeb"/>
        <w:rPr>
          <w:rStyle w:val="Hyperlink"/>
          <w:color w:val="000000" w:themeColor="text1"/>
          <w:u w:val="none"/>
        </w:rPr>
      </w:pPr>
    </w:p>
    <w:p w14:paraId="3F7E1226" w14:textId="5C3F2B17" w:rsidR="001D6E18" w:rsidRPr="00284E89" w:rsidRDefault="001D6E18" w:rsidP="00321996">
      <w:pPr>
        <w:pStyle w:val="Heading1"/>
        <w:rPr>
          <w:rFonts w:ascii="Times New Roman" w:hAnsi="Times New Roman" w:cs="Times New Roman"/>
          <w:b/>
          <w:i/>
          <w:iCs/>
          <w:color w:val="0563C1" w:themeColor="hyperlink"/>
          <w:u w:val="single"/>
        </w:rPr>
      </w:pPr>
      <w:bookmarkStart w:id="1" w:name="_Toc86836106"/>
      <w:r w:rsidRPr="00284E89">
        <w:rPr>
          <w:rFonts w:ascii="Times New Roman" w:hAnsi="Times New Roman" w:cs="Times New Roman"/>
        </w:rPr>
        <w:lastRenderedPageBreak/>
        <w:t>NKU OTD Program Vision and Fieldwork Schedule</w:t>
      </w:r>
      <w:bookmarkEnd w:id="1"/>
    </w:p>
    <w:p w14:paraId="5B1E1EFD" w14:textId="47D71B40" w:rsidR="00F023A4" w:rsidRPr="00284E89" w:rsidRDefault="000A3563" w:rsidP="00EC6739">
      <w:pPr>
        <w:pStyle w:val="Heading2"/>
        <w:rPr>
          <w:rFonts w:ascii="Times New Roman" w:hAnsi="Times New Roman" w:cs="Times New Roman"/>
        </w:rPr>
      </w:pPr>
      <w:bookmarkStart w:id="2" w:name="_Toc86836107"/>
      <w:r w:rsidRPr="00284E89">
        <w:rPr>
          <w:rFonts w:ascii="Times New Roman" w:hAnsi="Times New Roman" w:cs="Times New Roman"/>
        </w:rPr>
        <w:t>Program Vision:</w:t>
      </w:r>
      <w:bookmarkEnd w:id="2"/>
    </w:p>
    <w:p w14:paraId="6601CCBF" w14:textId="522FF0E5" w:rsidR="00FB3C13" w:rsidRDefault="00FB3C13" w:rsidP="00F023A4">
      <w:r w:rsidRPr="00284E89">
        <w:t>“To cultivate innovative occupational therapy professionals who promote occupation-based health and wellness and foster dedication to inclusion, scholarship, collegiality, and service in order to improve quality of life across the lifespan.”</w:t>
      </w:r>
      <w:r w:rsidRPr="00284E89">
        <w:rPr>
          <w:rStyle w:val="apple-converted-space"/>
          <w:rFonts w:eastAsiaTheme="majorEastAsia"/>
        </w:rPr>
        <w:t> </w:t>
      </w:r>
      <w:r w:rsidRPr="00284E89">
        <w:t> </w:t>
      </w:r>
    </w:p>
    <w:p w14:paraId="7851C8F8" w14:textId="77777777" w:rsidR="002674AD" w:rsidRDefault="002674AD" w:rsidP="00F023A4"/>
    <w:p w14:paraId="0073F376" w14:textId="71664A04" w:rsidR="002674AD" w:rsidRDefault="002674AD" w:rsidP="00F023A4">
      <w:r>
        <w:t xml:space="preserve">Our NKU OTD curricular threads include a strong focus on </w:t>
      </w:r>
      <w:r w:rsidR="00E6369E">
        <w:t>professionalism</w:t>
      </w:r>
      <w:r>
        <w:t xml:space="preserve">, </w:t>
      </w:r>
      <w:r w:rsidR="00E6369E">
        <w:t>collaborative engagement, and occupation-based practice.</w:t>
      </w:r>
    </w:p>
    <w:p w14:paraId="2AC6668F" w14:textId="77777777" w:rsidR="00E6369E" w:rsidRPr="00284E89" w:rsidRDefault="00E6369E" w:rsidP="00F023A4"/>
    <w:p w14:paraId="763CB374" w14:textId="5066CB48" w:rsidR="00F023A4" w:rsidRPr="00284E89" w:rsidRDefault="001213B1" w:rsidP="00321996">
      <w:pPr>
        <w:pStyle w:val="Heading2"/>
        <w:rPr>
          <w:rFonts w:ascii="Times New Roman" w:hAnsi="Times New Roman" w:cs="Times New Roman"/>
        </w:rPr>
      </w:pPr>
      <w:bookmarkStart w:id="3" w:name="_Toc86836108"/>
      <w:r w:rsidRPr="00284E89">
        <w:rPr>
          <w:rFonts w:ascii="Times New Roman" w:hAnsi="Times New Roman" w:cs="Times New Roman"/>
        </w:rPr>
        <w:t xml:space="preserve">Fieldwork </w:t>
      </w:r>
      <w:r w:rsidR="009F6BCA" w:rsidRPr="00284E89">
        <w:rPr>
          <w:rFonts w:ascii="Times New Roman" w:hAnsi="Times New Roman" w:cs="Times New Roman"/>
        </w:rPr>
        <w:t>Schedule</w:t>
      </w:r>
      <w:r w:rsidR="001E59A7" w:rsidRPr="00284E89">
        <w:rPr>
          <w:rFonts w:ascii="Times New Roman" w:hAnsi="Times New Roman" w:cs="Times New Roman"/>
        </w:rPr>
        <w:t>:</w:t>
      </w:r>
      <w:bookmarkEnd w:id="3"/>
    </w:p>
    <w:p w14:paraId="54A033C9" w14:textId="622524EE" w:rsidR="00F205B2" w:rsidRPr="00284E89" w:rsidRDefault="00F205B2" w:rsidP="00F205B2">
      <w:pPr>
        <w:spacing w:before="100" w:beforeAutospacing="1" w:after="100" w:afterAutospacing="1"/>
        <w:jc w:val="center"/>
      </w:pPr>
      <w:r w:rsidRPr="00284E89">
        <w:rPr>
          <w:b/>
          <w:bCs/>
        </w:rPr>
        <w:t>Dates for Fieldwork Calendar Years 202</w:t>
      </w:r>
      <w:r w:rsidR="00BE6584">
        <w:rPr>
          <w:b/>
          <w:bCs/>
        </w:rPr>
        <w:t>4</w:t>
      </w:r>
      <w:r w:rsidRPr="00284E89">
        <w:rPr>
          <w:b/>
          <w:bCs/>
        </w:rPr>
        <w:t>-202</w:t>
      </w:r>
      <w:r w:rsidR="00BE6584">
        <w:rPr>
          <w:b/>
          <w:bCs/>
        </w:rPr>
        <w:t>5</w:t>
      </w:r>
    </w:p>
    <w:p w14:paraId="630F2A5A" w14:textId="77777777" w:rsidR="00F205B2" w:rsidRPr="00284E89" w:rsidRDefault="00F205B2" w:rsidP="00F205B2"/>
    <w:tbl>
      <w:tblPr>
        <w:tblStyle w:val="TableGrid"/>
        <w:tblW w:w="0" w:type="auto"/>
        <w:jc w:val="center"/>
        <w:tblLook w:val="04A0" w:firstRow="1" w:lastRow="0" w:firstColumn="1" w:lastColumn="0" w:noHBand="0" w:noVBand="1"/>
      </w:tblPr>
      <w:tblGrid>
        <w:gridCol w:w="2520"/>
        <w:gridCol w:w="2374"/>
        <w:gridCol w:w="2491"/>
      </w:tblGrid>
      <w:tr w:rsidR="00157764" w:rsidRPr="00284E89" w14:paraId="0F289A74" w14:textId="77777777" w:rsidTr="00344225">
        <w:trPr>
          <w:jc w:val="center"/>
        </w:trPr>
        <w:tc>
          <w:tcPr>
            <w:tcW w:w="2520" w:type="dxa"/>
          </w:tcPr>
          <w:p w14:paraId="77CDAF03" w14:textId="1D191732" w:rsidR="00157764" w:rsidRPr="00284E89" w:rsidRDefault="00157764" w:rsidP="00FB2C7F">
            <w:pPr>
              <w:spacing w:before="100" w:beforeAutospacing="1" w:after="100" w:afterAutospacing="1"/>
              <w:rPr>
                <w:color w:val="000000" w:themeColor="text1"/>
              </w:rPr>
            </w:pPr>
            <w:r w:rsidRPr="00284E89">
              <w:rPr>
                <w:color w:val="000000" w:themeColor="text1"/>
              </w:rPr>
              <w:t>Fieldwork Type</w:t>
            </w:r>
          </w:p>
        </w:tc>
        <w:tc>
          <w:tcPr>
            <w:tcW w:w="2374" w:type="dxa"/>
          </w:tcPr>
          <w:p w14:paraId="28BFEDB8" w14:textId="039C1CC8" w:rsidR="00157764" w:rsidRPr="00284E89" w:rsidRDefault="00157764" w:rsidP="00286B0C">
            <w:pPr>
              <w:spacing w:before="100" w:beforeAutospacing="1" w:after="100" w:afterAutospacing="1"/>
              <w:rPr>
                <w:color w:val="000000" w:themeColor="text1"/>
              </w:rPr>
            </w:pPr>
            <w:r w:rsidRPr="00284E89">
              <w:rPr>
                <w:color w:val="000000" w:themeColor="text1"/>
              </w:rPr>
              <w:t>Semester</w:t>
            </w:r>
          </w:p>
        </w:tc>
        <w:tc>
          <w:tcPr>
            <w:tcW w:w="2491" w:type="dxa"/>
          </w:tcPr>
          <w:p w14:paraId="77FF107E" w14:textId="564F7A8C" w:rsidR="00157764" w:rsidRPr="00284E89" w:rsidRDefault="00157764" w:rsidP="00286B0C">
            <w:pPr>
              <w:spacing w:before="100" w:beforeAutospacing="1" w:after="100" w:afterAutospacing="1"/>
              <w:rPr>
                <w:color w:val="000000" w:themeColor="text1"/>
              </w:rPr>
            </w:pPr>
            <w:r w:rsidRPr="00284E89">
              <w:rPr>
                <w:color w:val="000000" w:themeColor="text1"/>
              </w:rPr>
              <w:t>School Year</w:t>
            </w:r>
          </w:p>
        </w:tc>
      </w:tr>
      <w:tr w:rsidR="00157764" w:rsidRPr="00284E89" w14:paraId="73DB1832" w14:textId="77777777" w:rsidTr="00344225">
        <w:trPr>
          <w:jc w:val="center"/>
        </w:trPr>
        <w:tc>
          <w:tcPr>
            <w:tcW w:w="2520" w:type="dxa"/>
          </w:tcPr>
          <w:p w14:paraId="23B9FE2D" w14:textId="539829F9" w:rsidR="00157764" w:rsidRPr="00284E89" w:rsidRDefault="00157764" w:rsidP="00286B0C">
            <w:pPr>
              <w:spacing w:before="100" w:beforeAutospacing="1" w:after="100" w:afterAutospacing="1"/>
              <w:rPr>
                <w:color w:val="000000" w:themeColor="text1"/>
              </w:rPr>
            </w:pPr>
            <w:r w:rsidRPr="00284E89">
              <w:rPr>
                <w:color w:val="000000" w:themeColor="text1"/>
              </w:rPr>
              <w:t>Level 1</w:t>
            </w:r>
          </w:p>
        </w:tc>
        <w:tc>
          <w:tcPr>
            <w:tcW w:w="2374" w:type="dxa"/>
          </w:tcPr>
          <w:p w14:paraId="3158DA5E" w14:textId="700D504B" w:rsidR="00157764" w:rsidRPr="00284E89" w:rsidRDefault="00157764" w:rsidP="00286B0C">
            <w:pPr>
              <w:spacing w:before="100" w:beforeAutospacing="1" w:after="100" w:afterAutospacing="1"/>
              <w:rPr>
                <w:color w:val="000000" w:themeColor="text1"/>
              </w:rPr>
            </w:pPr>
            <w:r w:rsidRPr="00284E89">
              <w:rPr>
                <w:color w:val="000000" w:themeColor="text1"/>
              </w:rPr>
              <w:t>Fall - Year 1</w:t>
            </w:r>
          </w:p>
        </w:tc>
        <w:tc>
          <w:tcPr>
            <w:tcW w:w="2491" w:type="dxa"/>
          </w:tcPr>
          <w:p w14:paraId="6E6D5823" w14:textId="0918909A" w:rsidR="00157764" w:rsidRPr="00284E89" w:rsidRDefault="00157764" w:rsidP="00286B0C">
            <w:pPr>
              <w:spacing w:before="100" w:beforeAutospacing="1" w:after="100" w:afterAutospacing="1"/>
              <w:rPr>
                <w:color w:val="000000" w:themeColor="text1"/>
              </w:rPr>
            </w:pPr>
            <w:r w:rsidRPr="00284E89">
              <w:rPr>
                <w:color w:val="000000" w:themeColor="text1"/>
              </w:rPr>
              <w:t>202</w:t>
            </w:r>
            <w:r w:rsidR="00BE6584">
              <w:rPr>
                <w:color w:val="000000" w:themeColor="text1"/>
              </w:rPr>
              <w:t>4</w:t>
            </w:r>
          </w:p>
        </w:tc>
      </w:tr>
      <w:tr w:rsidR="00157764" w:rsidRPr="00284E89" w14:paraId="3082607F" w14:textId="77777777" w:rsidTr="00344225">
        <w:trPr>
          <w:jc w:val="center"/>
        </w:trPr>
        <w:tc>
          <w:tcPr>
            <w:tcW w:w="2520" w:type="dxa"/>
          </w:tcPr>
          <w:p w14:paraId="373C1C24" w14:textId="24DA99C4" w:rsidR="00157764" w:rsidRPr="00284E89" w:rsidRDefault="00157764" w:rsidP="00286B0C">
            <w:pPr>
              <w:spacing w:before="100" w:beforeAutospacing="1" w:after="100" w:afterAutospacing="1"/>
              <w:rPr>
                <w:color w:val="000000" w:themeColor="text1"/>
              </w:rPr>
            </w:pPr>
            <w:r w:rsidRPr="00284E89">
              <w:rPr>
                <w:color w:val="000000" w:themeColor="text1"/>
              </w:rPr>
              <w:t>Level 1</w:t>
            </w:r>
          </w:p>
        </w:tc>
        <w:tc>
          <w:tcPr>
            <w:tcW w:w="2374" w:type="dxa"/>
          </w:tcPr>
          <w:p w14:paraId="18107329" w14:textId="2544B492" w:rsidR="00157764" w:rsidRPr="00284E89" w:rsidRDefault="00157764" w:rsidP="00286B0C">
            <w:pPr>
              <w:spacing w:before="100" w:beforeAutospacing="1" w:after="100" w:afterAutospacing="1"/>
              <w:rPr>
                <w:color w:val="000000" w:themeColor="text1"/>
              </w:rPr>
            </w:pPr>
            <w:r w:rsidRPr="00284E89">
              <w:rPr>
                <w:color w:val="000000" w:themeColor="text1"/>
              </w:rPr>
              <w:t>Spring- Year 2</w:t>
            </w:r>
          </w:p>
        </w:tc>
        <w:tc>
          <w:tcPr>
            <w:tcW w:w="2491" w:type="dxa"/>
          </w:tcPr>
          <w:p w14:paraId="183E7E5C" w14:textId="7C8A440D" w:rsidR="00157764" w:rsidRPr="00284E89" w:rsidRDefault="00157764" w:rsidP="00286B0C">
            <w:pPr>
              <w:spacing w:before="100" w:beforeAutospacing="1" w:after="100" w:afterAutospacing="1"/>
              <w:rPr>
                <w:color w:val="000000" w:themeColor="text1"/>
              </w:rPr>
            </w:pPr>
            <w:r w:rsidRPr="00284E89">
              <w:rPr>
                <w:color w:val="000000" w:themeColor="text1"/>
              </w:rPr>
              <w:t>202</w:t>
            </w:r>
            <w:r w:rsidR="00BE6584">
              <w:rPr>
                <w:color w:val="000000" w:themeColor="text1"/>
              </w:rPr>
              <w:t>5</w:t>
            </w:r>
          </w:p>
        </w:tc>
      </w:tr>
      <w:tr w:rsidR="00157764" w:rsidRPr="00284E89" w14:paraId="033207FC" w14:textId="77777777" w:rsidTr="00344225">
        <w:trPr>
          <w:jc w:val="center"/>
        </w:trPr>
        <w:tc>
          <w:tcPr>
            <w:tcW w:w="2520" w:type="dxa"/>
          </w:tcPr>
          <w:p w14:paraId="14BCB025" w14:textId="109277B0" w:rsidR="00157764" w:rsidRPr="00284E89" w:rsidRDefault="00157764" w:rsidP="00286B0C">
            <w:pPr>
              <w:spacing w:before="100" w:beforeAutospacing="1" w:after="100" w:afterAutospacing="1"/>
              <w:rPr>
                <w:color w:val="000000" w:themeColor="text1"/>
              </w:rPr>
            </w:pPr>
            <w:r w:rsidRPr="00284E89">
              <w:rPr>
                <w:color w:val="000000" w:themeColor="text1"/>
              </w:rPr>
              <w:t>Level 1</w:t>
            </w:r>
          </w:p>
        </w:tc>
        <w:tc>
          <w:tcPr>
            <w:tcW w:w="2374" w:type="dxa"/>
          </w:tcPr>
          <w:p w14:paraId="25BE4446" w14:textId="7B6F6947" w:rsidR="00157764" w:rsidRPr="00284E89" w:rsidRDefault="00157764" w:rsidP="00286B0C">
            <w:pPr>
              <w:spacing w:before="100" w:beforeAutospacing="1" w:after="100" w:afterAutospacing="1"/>
              <w:rPr>
                <w:color w:val="000000" w:themeColor="text1"/>
              </w:rPr>
            </w:pPr>
            <w:r w:rsidRPr="00284E89">
              <w:rPr>
                <w:color w:val="000000" w:themeColor="text1"/>
              </w:rPr>
              <w:t>Fall - Year 2</w:t>
            </w:r>
          </w:p>
        </w:tc>
        <w:tc>
          <w:tcPr>
            <w:tcW w:w="2491" w:type="dxa"/>
          </w:tcPr>
          <w:p w14:paraId="3D83C53A" w14:textId="3EE65416" w:rsidR="00157764" w:rsidRPr="00284E89" w:rsidRDefault="00157764" w:rsidP="00286B0C">
            <w:pPr>
              <w:spacing w:before="100" w:beforeAutospacing="1" w:after="100" w:afterAutospacing="1"/>
              <w:rPr>
                <w:color w:val="000000" w:themeColor="text1"/>
              </w:rPr>
            </w:pPr>
            <w:r w:rsidRPr="00284E89">
              <w:rPr>
                <w:color w:val="000000" w:themeColor="text1"/>
              </w:rPr>
              <w:t>202</w:t>
            </w:r>
            <w:r w:rsidR="00BE6584">
              <w:rPr>
                <w:color w:val="000000" w:themeColor="text1"/>
              </w:rPr>
              <w:t>5</w:t>
            </w:r>
          </w:p>
        </w:tc>
      </w:tr>
      <w:tr w:rsidR="00157764" w:rsidRPr="00284E89" w14:paraId="44CC5F08" w14:textId="77777777" w:rsidTr="00344225">
        <w:trPr>
          <w:jc w:val="center"/>
        </w:trPr>
        <w:tc>
          <w:tcPr>
            <w:tcW w:w="2520" w:type="dxa"/>
          </w:tcPr>
          <w:p w14:paraId="3168EDB8" w14:textId="0123EF4F" w:rsidR="00157764" w:rsidRPr="00284E89" w:rsidRDefault="00157764" w:rsidP="00286B0C">
            <w:pPr>
              <w:spacing w:before="100" w:beforeAutospacing="1" w:after="100" w:afterAutospacing="1"/>
              <w:rPr>
                <w:color w:val="000000" w:themeColor="text1"/>
              </w:rPr>
            </w:pPr>
            <w:r w:rsidRPr="00284E89">
              <w:rPr>
                <w:color w:val="000000" w:themeColor="text1"/>
              </w:rPr>
              <w:t>Level 2</w:t>
            </w:r>
          </w:p>
        </w:tc>
        <w:tc>
          <w:tcPr>
            <w:tcW w:w="2374" w:type="dxa"/>
          </w:tcPr>
          <w:p w14:paraId="217474E7" w14:textId="78A8B688" w:rsidR="00157764" w:rsidRPr="00284E89" w:rsidRDefault="00157764" w:rsidP="00286B0C">
            <w:pPr>
              <w:spacing w:before="100" w:beforeAutospacing="1" w:after="100" w:afterAutospacing="1"/>
              <w:rPr>
                <w:color w:val="000000" w:themeColor="text1"/>
              </w:rPr>
            </w:pPr>
            <w:r w:rsidRPr="00284E89">
              <w:rPr>
                <w:color w:val="000000" w:themeColor="text1"/>
              </w:rPr>
              <w:t>Spring - Year 3</w:t>
            </w:r>
          </w:p>
        </w:tc>
        <w:tc>
          <w:tcPr>
            <w:tcW w:w="2491" w:type="dxa"/>
          </w:tcPr>
          <w:p w14:paraId="4F6A8710" w14:textId="6F1F50A9" w:rsidR="00157764" w:rsidRPr="00284E89" w:rsidRDefault="00157764" w:rsidP="00286B0C">
            <w:pPr>
              <w:spacing w:before="100" w:beforeAutospacing="1" w:after="100" w:afterAutospacing="1"/>
              <w:rPr>
                <w:color w:val="000000" w:themeColor="text1"/>
              </w:rPr>
            </w:pPr>
            <w:r w:rsidRPr="00284E89">
              <w:rPr>
                <w:color w:val="000000" w:themeColor="text1"/>
              </w:rPr>
              <w:t>202</w:t>
            </w:r>
            <w:r w:rsidR="00BE6584">
              <w:rPr>
                <w:color w:val="000000" w:themeColor="text1"/>
              </w:rPr>
              <w:t>5</w:t>
            </w:r>
          </w:p>
        </w:tc>
      </w:tr>
      <w:tr w:rsidR="00157764" w:rsidRPr="00284E89" w14:paraId="14BF360E" w14:textId="77777777" w:rsidTr="00344225">
        <w:trPr>
          <w:jc w:val="center"/>
        </w:trPr>
        <w:tc>
          <w:tcPr>
            <w:tcW w:w="2520" w:type="dxa"/>
          </w:tcPr>
          <w:p w14:paraId="6F669729" w14:textId="5E6757AC" w:rsidR="00157764" w:rsidRPr="00284E89" w:rsidRDefault="00157764" w:rsidP="00286B0C">
            <w:pPr>
              <w:spacing w:before="100" w:beforeAutospacing="1" w:after="100" w:afterAutospacing="1"/>
              <w:rPr>
                <w:color w:val="000000" w:themeColor="text1"/>
              </w:rPr>
            </w:pPr>
            <w:r w:rsidRPr="00284E89">
              <w:rPr>
                <w:color w:val="000000" w:themeColor="text1"/>
              </w:rPr>
              <w:t>Level 2</w:t>
            </w:r>
          </w:p>
        </w:tc>
        <w:tc>
          <w:tcPr>
            <w:tcW w:w="2374" w:type="dxa"/>
          </w:tcPr>
          <w:p w14:paraId="4DC1F741" w14:textId="5C2AFFEB" w:rsidR="00157764" w:rsidRPr="00284E89" w:rsidRDefault="00157764" w:rsidP="00286B0C">
            <w:pPr>
              <w:spacing w:before="100" w:beforeAutospacing="1" w:after="100" w:afterAutospacing="1"/>
              <w:rPr>
                <w:color w:val="000000" w:themeColor="text1"/>
              </w:rPr>
            </w:pPr>
            <w:r w:rsidRPr="00284E89">
              <w:rPr>
                <w:color w:val="000000" w:themeColor="text1"/>
              </w:rPr>
              <w:t>Fall - Year 3</w:t>
            </w:r>
          </w:p>
        </w:tc>
        <w:tc>
          <w:tcPr>
            <w:tcW w:w="2491" w:type="dxa"/>
          </w:tcPr>
          <w:p w14:paraId="586E2646" w14:textId="36C28DD9" w:rsidR="00157764" w:rsidRPr="00284E89" w:rsidRDefault="00157764" w:rsidP="00286B0C">
            <w:pPr>
              <w:spacing w:before="100" w:beforeAutospacing="1" w:after="100" w:afterAutospacing="1"/>
              <w:rPr>
                <w:color w:val="000000" w:themeColor="text1"/>
              </w:rPr>
            </w:pPr>
            <w:r w:rsidRPr="00284E89">
              <w:rPr>
                <w:color w:val="000000" w:themeColor="text1"/>
              </w:rPr>
              <w:t>202</w:t>
            </w:r>
            <w:r w:rsidR="00BE6584">
              <w:rPr>
                <w:color w:val="000000" w:themeColor="text1"/>
              </w:rPr>
              <w:t>5</w:t>
            </w:r>
          </w:p>
        </w:tc>
      </w:tr>
      <w:tr w:rsidR="00157764" w:rsidRPr="00284E89" w14:paraId="2510ACEE" w14:textId="77777777" w:rsidTr="00344225">
        <w:trPr>
          <w:jc w:val="center"/>
        </w:trPr>
        <w:tc>
          <w:tcPr>
            <w:tcW w:w="2520" w:type="dxa"/>
          </w:tcPr>
          <w:p w14:paraId="06897CC6" w14:textId="0BD71ACA" w:rsidR="00157764" w:rsidRPr="00284E89" w:rsidRDefault="00157764" w:rsidP="00286B0C">
            <w:pPr>
              <w:spacing w:before="100" w:beforeAutospacing="1" w:after="100" w:afterAutospacing="1"/>
              <w:rPr>
                <w:color w:val="000000" w:themeColor="text1"/>
              </w:rPr>
            </w:pPr>
            <w:r w:rsidRPr="00284E89">
              <w:rPr>
                <w:color w:val="000000" w:themeColor="text1"/>
              </w:rPr>
              <w:t>Capstone</w:t>
            </w:r>
          </w:p>
        </w:tc>
        <w:tc>
          <w:tcPr>
            <w:tcW w:w="2374" w:type="dxa"/>
          </w:tcPr>
          <w:p w14:paraId="6384688E" w14:textId="56806C44" w:rsidR="00157764" w:rsidRPr="00284E89" w:rsidRDefault="00157764" w:rsidP="00286B0C">
            <w:pPr>
              <w:spacing w:before="100" w:beforeAutospacing="1" w:after="100" w:afterAutospacing="1"/>
              <w:rPr>
                <w:color w:val="000000" w:themeColor="text1"/>
              </w:rPr>
            </w:pPr>
            <w:r w:rsidRPr="00284E89">
              <w:rPr>
                <w:color w:val="000000" w:themeColor="text1"/>
              </w:rPr>
              <w:t>Spring- Year 4</w:t>
            </w:r>
          </w:p>
        </w:tc>
        <w:tc>
          <w:tcPr>
            <w:tcW w:w="2491" w:type="dxa"/>
          </w:tcPr>
          <w:p w14:paraId="083CF1B0" w14:textId="0A7812C6" w:rsidR="00157764" w:rsidRPr="00284E89" w:rsidRDefault="00157764" w:rsidP="00286B0C">
            <w:pPr>
              <w:spacing w:before="100" w:beforeAutospacing="1" w:after="100" w:afterAutospacing="1"/>
              <w:rPr>
                <w:color w:val="000000" w:themeColor="text1"/>
              </w:rPr>
            </w:pPr>
            <w:r w:rsidRPr="00284E89">
              <w:rPr>
                <w:color w:val="000000" w:themeColor="text1"/>
              </w:rPr>
              <w:t>202</w:t>
            </w:r>
            <w:r w:rsidR="00BE6584">
              <w:rPr>
                <w:color w:val="000000" w:themeColor="text1"/>
              </w:rPr>
              <w:t>6</w:t>
            </w:r>
          </w:p>
        </w:tc>
      </w:tr>
    </w:tbl>
    <w:p w14:paraId="6E68ED1D" w14:textId="77777777" w:rsidR="00140F0B" w:rsidRPr="00284E89" w:rsidRDefault="00140F0B" w:rsidP="00140F0B">
      <w:pPr>
        <w:pStyle w:val="Heading2"/>
        <w:rPr>
          <w:rFonts w:ascii="Times New Roman" w:hAnsi="Times New Roman" w:cs="Times New Roman"/>
        </w:rPr>
      </w:pPr>
    </w:p>
    <w:p w14:paraId="174D0FBA" w14:textId="2A9D44E6" w:rsidR="00FB3C13" w:rsidRPr="00284E89" w:rsidRDefault="00FB3C13" w:rsidP="00140F0B">
      <w:pPr>
        <w:pStyle w:val="Heading2"/>
        <w:rPr>
          <w:rFonts w:ascii="Times New Roman" w:hAnsi="Times New Roman" w:cs="Times New Roman"/>
        </w:rPr>
      </w:pPr>
      <w:bookmarkStart w:id="4" w:name="_Toc86836109"/>
      <w:r w:rsidRPr="00284E89">
        <w:rPr>
          <w:rFonts w:ascii="Times New Roman" w:hAnsi="Times New Roman" w:cs="Times New Roman"/>
        </w:rPr>
        <w:t>Selection of fieldwork:</w:t>
      </w:r>
      <w:bookmarkEnd w:id="4"/>
    </w:p>
    <w:p w14:paraId="248A95A8" w14:textId="2911D51D" w:rsidR="005B302D" w:rsidRPr="00284E89" w:rsidRDefault="00FB3C13" w:rsidP="00157764">
      <w:r w:rsidRPr="00284E89">
        <w:t xml:space="preserve">AFWC will work with the student, clinical site, and faculty to determine the best fit for the students’ educational experience. Students will be </w:t>
      </w:r>
      <w:r w:rsidR="00775BC6" w:rsidRPr="00284E89">
        <w:t xml:space="preserve">given a list of fieldwork sites to review. Each student will be </w:t>
      </w:r>
      <w:r w:rsidRPr="00284E89">
        <w:t>able to select potential preferred sites, yet the</w:t>
      </w:r>
      <w:r w:rsidR="00140F0B" w:rsidRPr="00284E89">
        <w:t xml:space="preserve">se </w:t>
      </w:r>
      <w:r w:rsidR="00775BC6" w:rsidRPr="00284E89">
        <w:t xml:space="preserve">individual </w:t>
      </w:r>
      <w:r w:rsidR="00140F0B" w:rsidRPr="00284E89">
        <w:t>selecti</w:t>
      </w:r>
      <w:r w:rsidR="00775BC6" w:rsidRPr="00284E89">
        <w:t>o</w:t>
      </w:r>
      <w:r w:rsidR="00140F0B" w:rsidRPr="00284E89">
        <w:t xml:space="preserve">ns are </w:t>
      </w:r>
      <w:r w:rsidR="00140F0B" w:rsidRPr="00284E89">
        <w:rPr>
          <w:i/>
        </w:rPr>
        <w:t>not</w:t>
      </w:r>
      <w:r w:rsidR="00140F0B" w:rsidRPr="00284E89">
        <w:t xml:space="preserve"> guaranteed.</w:t>
      </w:r>
      <w:r w:rsidR="00775BC6" w:rsidRPr="00284E89">
        <w:t xml:space="preserve"> The AFWC will work with the student and fieldwork site to ensure the best possible fit for the student’s educational benefit.</w:t>
      </w:r>
      <w:r w:rsidR="00C30D10" w:rsidRPr="00284E89">
        <w:t xml:space="preserve"> </w:t>
      </w:r>
      <w:r w:rsidR="00157764" w:rsidRPr="00284E89">
        <w:t xml:space="preserve">The student may not change their fieldwork assignment after the placements </w:t>
      </w:r>
      <w:r w:rsidR="004C611F">
        <w:t>are established</w:t>
      </w:r>
      <w:r w:rsidR="00157764" w:rsidRPr="00284E89">
        <w:t xml:space="preserve"> by the AFWC</w:t>
      </w:r>
      <w:r w:rsidR="004C611F">
        <w:t>,</w:t>
      </w:r>
      <w:r w:rsidR="00157764" w:rsidRPr="00284E89">
        <w:t xml:space="preserve"> even if a new site is </w:t>
      </w:r>
      <w:r w:rsidR="004C611F">
        <w:t>created</w:t>
      </w:r>
      <w:r w:rsidR="00157764" w:rsidRPr="00284E89">
        <w:t xml:space="preserve"> the student considers more desirable. </w:t>
      </w:r>
    </w:p>
    <w:p w14:paraId="594CF8F6" w14:textId="4B95AC3C" w:rsidR="005B302D" w:rsidRPr="00284E89" w:rsidRDefault="005B302D" w:rsidP="005B302D">
      <w:pPr>
        <w:pStyle w:val="Heading2"/>
        <w:rPr>
          <w:rFonts w:ascii="Times New Roman" w:hAnsi="Times New Roman" w:cs="Times New Roman"/>
        </w:rPr>
      </w:pPr>
      <w:bookmarkStart w:id="5" w:name="_Toc86836110"/>
      <w:r w:rsidRPr="00284E89">
        <w:rPr>
          <w:rFonts w:ascii="Times New Roman" w:hAnsi="Times New Roman" w:cs="Times New Roman"/>
        </w:rPr>
        <w:t>Student Accommodation</w:t>
      </w:r>
      <w:bookmarkEnd w:id="5"/>
    </w:p>
    <w:p w14:paraId="1202C7FB" w14:textId="18824FB4" w:rsidR="00423791" w:rsidRPr="00284E89" w:rsidRDefault="00157764" w:rsidP="00157764">
      <w:r w:rsidRPr="00284E89">
        <w:t xml:space="preserve">If a student needs </w:t>
      </w:r>
      <w:r w:rsidR="005B302D" w:rsidRPr="00284E89">
        <w:t xml:space="preserve">an </w:t>
      </w:r>
      <w:r w:rsidRPr="00284E89">
        <w:t>accommodation on a fieldwork placement due to a medical or physical condition the student must complete the accommodation process through the</w:t>
      </w:r>
      <w:r w:rsidR="00423791" w:rsidRPr="00284E89">
        <w:t xml:space="preserve"> Office for Student Accessibility (OSA) at </w:t>
      </w:r>
      <w:hyperlink r:id="rId10" w:history="1">
        <w:r w:rsidR="00423791" w:rsidRPr="00284E89">
          <w:rPr>
            <w:rStyle w:val="Hyperlink"/>
          </w:rPr>
          <w:t>https://inside.nku.edu/studentaffairs/departments/osa/registered.html</w:t>
        </w:r>
      </w:hyperlink>
      <w:r w:rsidR="00423791" w:rsidRPr="00284E89">
        <w:t xml:space="preserve">. Once you complete the student registration and required documents within the student accommodate portal, you should receive letters </w:t>
      </w:r>
      <w:r w:rsidR="00321996" w:rsidRPr="00284E89">
        <w:t>with reasonable</w:t>
      </w:r>
      <w:r w:rsidR="00423791" w:rsidRPr="00284E89">
        <w:t xml:space="preserve"> accommodations to share with </w:t>
      </w:r>
      <w:r w:rsidR="00321996" w:rsidRPr="00284E89">
        <w:t xml:space="preserve">your </w:t>
      </w:r>
      <w:r w:rsidR="00423791" w:rsidRPr="00284E89">
        <w:t>instructors.</w:t>
      </w:r>
      <w:r w:rsidR="00321996" w:rsidRPr="00284E89">
        <w:t xml:space="preserve"> A copy must be given to the AFWC.</w:t>
      </w:r>
      <w:r w:rsidR="00423791" w:rsidRPr="00284E89">
        <w:t xml:space="preserve"> If a required accommodation prevents a student’s active participation in a fieldwork setting, it will need to be addressed with the AFWC.</w:t>
      </w:r>
    </w:p>
    <w:p w14:paraId="31A14B29" w14:textId="77777777" w:rsidR="00284E89" w:rsidRDefault="00157764" w:rsidP="00284E89">
      <w:pPr>
        <w:pStyle w:val="NormalWeb"/>
        <w:spacing w:before="0" w:beforeAutospacing="0" w:after="150" w:afterAutospacing="0"/>
        <w:rPr>
          <w:color w:val="000000" w:themeColor="text1"/>
        </w:rPr>
      </w:pPr>
      <w:r w:rsidRPr="00284E89">
        <w:t xml:space="preserve">If </w:t>
      </w:r>
      <w:r w:rsidRPr="00284E89">
        <w:rPr>
          <w:color w:val="000000" w:themeColor="text1"/>
        </w:rPr>
        <w:t xml:space="preserve">a </w:t>
      </w:r>
      <w:r w:rsidR="0075541D" w:rsidRPr="00284E89">
        <w:rPr>
          <w:color w:val="000000" w:themeColor="text1"/>
        </w:rPr>
        <w:t>student needs accommodation</w:t>
      </w:r>
      <w:r w:rsidRPr="00284E89">
        <w:rPr>
          <w:color w:val="000000" w:themeColor="text1"/>
        </w:rPr>
        <w:t xml:space="preserve"> on a fieldwork placement due to pregnancy, the student must follow the NKU Title IX Process to obtain </w:t>
      </w:r>
      <w:r w:rsidR="0075541D" w:rsidRPr="00284E89">
        <w:rPr>
          <w:color w:val="000000" w:themeColor="text1"/>
        </w:rPr>
        <w:t xml:space="preserve">these </w:t>
      </w:r>
      <w:r w:rsidRPr="00284E89">
        <w:rPr>
          <w:color w:val="000000" w:themeColor="text1"/>
        </w:rPr>
        <w:t xml:space="preserve">accommodations. </w:t>
      </w:r>
      <w:r w:rsidR="0075541D" w:rsidRPr="00284E89">
        <w:rPr>
          <w:color w:val="000000" w:themeColor="text1"/>
        </w:rPr>
        <w:t>Students may request reasonable accommodations through the Office of Title IX by calling 859-572-7669. This process must be followed if a student wishes to have accommodations due to pregnancy during a fieldwork rotation.</w:t>
      </w:r>
      <w:r w:rsidR="00817899" w:rsidRPr="00284E89">
        <w:rPr>
          <w:color w:val="000000" w:themeColor="text1"/>
        </w:rPr>
        <w:t xml:space="preserve"> </w:t>
      </w:r>
    </w:p>
    <w:p w14:paraId="7A5569FC" w14:textId="34AB7B2D" w:rsidR="005B302D" w:rsidRPr="00284E89" w:rsidRDefault="005B302D" w:rsidP="00284E89">
      <w:pPr>
        <w:pStyle w:val="Heading2"/>
        <w:rPr>
          <w:rFonts w:ascii="Times New Roman" w:hAnsi="Times New Roman" w:cs="Times New Roman"/>
          <w:color w:val="000000" w:themeColor="text1"/>
        </w:rPr>
      </w:pPr>
      <w:bookmarkStart w:id="6" w:name="_Toc86836111"/>
      <w:r w:rsidRPr="00284E89">
        <w:rPr>
          <w:rFonts w:ascii="Times New Roman" w:hAnsi="Times New Roman" w:cs="Times New Roman"/>
        </w:rPr>
        <w:lastRenderedPageBreak/>
        <w:t>Fieldwork Hardship Status Request</w:t>
      </w:r>
      <w:bookmarkEnd w:id="6"/>
    </w:p>
    <w:p w14:paraId="6E5C817B" w14:textId="1046CD5F" w:rsidR="00FB3C13" w:rsidRPr="00284E89" w:rsidRDefault="00157764" w:rsidP="005B302D">
      <w:pPr>
        <w:pStyle w:val="NormalWeb"/>
        <w:spacing w:before="0" w:beforeAutospacing="0" w:after="150" w:afterAutospacing="0"/>
        <w:rPr>
          <w:color w:val="000000" w:themeColor="text1"/>
        </w:rPr>
      </w:pPr>
      <w:r w:rsidRPr="00284E89">
        <w:t xml:space="preserve">Students may request a </w:t>
      </w:r>
      <w:r w:rsidR="005C1D24" w:rsidRPr="00284E89">
        <w:t>particular</w:t>
      </w:r>
      <w:r w:rsidRPr="00284E89">
        <w:t xml:space="preserve"> region for fieldwork placement due to a hardship status.  Students requesting a hardship status must follow the </w:t>
      </w:r>
      <w:r w:rsidR="005B302D" w:rsidRPr="00284E89">
        <w:t>Fieldwork H</w:t>
      </w:r>
      <w:r w:rsidRPr="00284E89">
        <w:t xml:space="preserve">ardship </w:t>
      </w:r>
      <w:r w:rsidR="005B302D" w:rsidRPr="00284E89">
        <w:t>S</w:t>
      </w:r>
      <w:r w:rsidRPr="00284E89">
        <w:t xml:space="preserve">tatus Request </w:t>
      </w:r>
      <w:r w:rsidR="00B76A95" w:rsidRPr="00284E89">
        <w:t>Policy</w:t>
      </w:r>
      <w:r w:rsidR="00817899" w:rsidRPr="00284E89">
        <w:t xml:space="preserve">. </w:t>
      </w:r>
      <w:r w:rsidR="00B76A95" w:rsidRPr="00284E89">
        <w:t>To complete this process, a student must complete the hardship policy request</w:t>
      </w:r>
      <w:r w:rsidR="00817899" w:rsidRPr="00284E89">
        <w:t xml:space="preserve"> (appendix b)</w:t>
      </w:r>
      <w:r w:rsidR="00B76A95" w:rsidRPr="00284E89">
        <w:t xml:space="preserve"> and submit all required documentation to </w:t>
      </w:r>
      <w:r w:rsidR="00BB7B67" w:rsidRPr="00284E89">
        <w:t>justify the</w:t>
      </w:r>
      <w:r w:rsidR="00B76A95" w:rsidRPr="00284E89">
        <w:t xml:space="preserve"> hardship</w:t>
      </w:r>
      <w:r w:rsidR="00321996" w:rsidRPr="00284E89">
        <w:t xml:space="preserve"> </w:t>
      </w:r>
      <w:r w:rsidR="00B76A95" w:rsidRPr="00284E89">
        <w:t xml:space="preserve">request. </w:t>
      </w:r>
      <w:r w:rsidR="000C3ADC" w:rsidRPr="00284E89">
        <w:t xml:space="preserve">Accepted </w:t>
      </w:r>
      <w:r w:rsidR="00817899" w:rsidRPr="00284E89">
        <w:t xml:space="preserve">documentation </w:t>
      </w:r>
      <w:r w:rsidR="000C3ADC" w:rsidRPr="00284E89">
        <w:t xml:space="preserve">may include a letter from a </w:t>
      </w:r>
      <w:r w:rsidR="000C3ADC" w:rsidRPr="00284E89">
        <w:rPr>
          <w:color w:val="000000" w:themeColor="text1"/>
        </w:rPr>
        <w:t>primary doctor</w:t>
      </w:r>
      <w:r w:rsidR="000C3ADC" w:rsidRPr="00284E89">
        <w:t xml:space="preserve"> </w:t>
      </w:r>
      <w:r w:rsidR="00817899" w:rsidRPr="00284E89">
        <w:t xml:space="preserve">for care </w:t>
      </w:r>
      <w:r w:rsidR="00817899" w:rsidRPr="00284E89">
        <w:rPr>
          <w:color w:val="000000" w:themeColor="text1"/>
        </w:rPr>
        <w:t>of an elderly family membe</w:t>
      </w:r>
      <w:r w:rsidR="00E41A7A">
        <w:rPr>
          <w:color w:val="000000" w:themeColor="text1"/>
        </w:rPr>
        <w:t>r</w:t>
      </w:r>
      <w:r w:rsidR="00817899" w:rsidRPr="00284E89">
        <w:rPr>
          <w:color w:val="000000" w:themeColor="text1"/>
        </w:rPr>
        <w:t xml:space="preserve">, evidence of a child enrolled in elementary school, </w:t>
      </w:r>
      <w:r w:rsidR="000C3ADC" w:rsidRPr="00284E89">
        <w:rPr>
          <w:color w:val="000000" w:themeColor="text1"/>
        </w:rPr>
        <w:t xml:space="preserve">and </w:t>
      </w:r>
      <w:r w:rsidR="00817899" w:rsidRPr="00284E89">
        <w:rPr>
          <w:color w:val="000000" w:themeColor="text1"/>
        </w:rPr>
        <w:t>physician notes regarding medical</w:t>
      </w:r>
      <w:r w:rsidR="00321996" w:rsidRPr="00284E89">
        <w:rPr>
          <w:color w:val="000000" w:themeColor="text1"/>
        </w:rPr>
        <w:t xml:space="preserve"> necessity</w:t>
      </w:r>
      <w:r w:rsidR="000C3ADC" w:rsidRPr="00284E89">
        <w:rPr>
          <w:color w:val="000000" w:themeColor="text1"/>
        </w:rPr>
        <w:t>.</w:t>
      </w:r>
      <w:r w:rsidR="00817899" w:rsidRPr="00284E89">
        <w:rPr>
          <w:color w:val="000000" w:themeColor="text1"/>
        </w:rPr>
        <w:t xml:space="preserve"> Student finances will not be considered as a reason for </w:t>
      </w:r>
      <w:r w:rsidR="00321996" w:rsidRPr="00284E89">
        <w:rPr>
          <w:color w:val="000000" w:themeColor="text1"/>
        </w:rPr>
        <w:t xml:space="preserve">an </w:t>
      </w:r>
      <w:r w:rsidR="00817899" w:rsidRPr="00284E89">
        <w:rPr>
          <w:color w:val="000000" w:themeColor="text1"/>
        </w:rPr>
        <w:t xml:space="preserve">accommodation during </w:t>
      </w:r>
      <w:r w:rsidR="000C3ADC" w:rsidRPr="00284E89">
        <w:rPr>
          <w:color w:val="000000" w:themeColor="text1"/>
        </w:rPr>
        <w:t xml:space="preserve">a </w:t>
      </w:r>
      <w:r w:rsidR="00817899" w:rsidRPr="00284E89">
        <w:rPr>
          <w:color w:val="000000" w:themeColor="text1"/>
        </w:rPr>
        <w:t xml:space="preserve">fieldwork placement. </w:t>
      </w:r>
      <w:r w:rsidR="00BB7B67" w:rsidRPr="00284E89">
        <w:t xml:space="preserve">Once the request is received, the fieldwork review committee will meet and </w:t>
      </w:r>
      <w:r w:rsidR="000C3ADC" w:rsidRPr="00284E89">
        <w:t xml:space="preserve">review the request. The committee will </w:t>
      </w:r>
      <w:r w:rsidR="00BB7B67" w:rsidRPr="00284E89">
        <w:t>submit a decision in writing to the student.</w:t>
      </w:r>
      <w:r w:rsidR="000C3ADC" w:rsidRPr="00284E89">
        <w:t xml:space="preserve"> </w:t>
      </w:r>
    </w:p>
    <w:p w14:paraId="5EF44A0E" w14:textId="77777777" w:rsidR="00736AEB" w:rsidRPr="00284E89" w:rsidRDefault="00736AEB" w:rsidP="00736AEB">
      <w:pPr>
        <w:pStyle w:val="Heading2"/>
        <w:rPr>
          <w:rFonts w:ascii="Times New Roman" w:hAnsi="Times New Roman" w:cs="Times New Roman"/>
        </w:rPr>
      </w:pPr>
      <w:bookmarkStart w:id="7" w:name="_Toc86836112"/>
      <w:r w:rsidRPr="00284E89">
        <w:rPr>
          <w:rFonts w:ascii="Times New Roman" w:hAnsi="Times New Roman" w:cs="Times New Roman"/>
        </w:rPr>
        <w:t>Essential Functions of the FW Student:</w:t>
      </w:r>
      <w:bookmarkEnd w:id="7"/>
    </w:p>
    <w:p w14:paraId="5CC9E3D6" w14:textId="6D3ACFBE" w:rsidR="00736AEB" w:rsidRPr="00284E89" w:rsidRDefault="000C3ADC" w:rsidP="00736AEB">
      <w:r w:rsidRPr="00284E89">
        <w:t xml:space="preserve">Students must meet the written site-specific essential functions of an occupational therapist and/or occupational therapy student at each fieldwork placement. </w:t>
      </w:r>
      <w:r w:rsidR="00736AEB" w:rsidRPr="00284E89">
        <w:t>In addition to providing occupational therapy services to clients, students are also responsible for active participation in the hands-on learning process including the completion of assignments; proactive communication with the fieldwork educator; continual self-assessment and reflection; and participation in formal and informal assessments utilized by the site. The student will require orientation and training to site documentation system, and to review the state’s regulations impacting student delivery of OT services. Students must complete their daily tasks without comparing caseloads, documentation or treatment responsibilities with other professionals at the site; as many responsibilities of fulltime clinicians may not be transparent.</w:t>
      </w:r>
    </w:p>
    <w:p w14:paraId="14448D72" w14:textId="41D3339A" w:rsidR="00736AEB" w:rsidRPr="00284E89" w:rsidRDefault="00736AEB" w:rsidP="00FB3C13">
      <w:r w:rsidRPr="00284E89">
        <w:t>By the end of the fieldwork experience, the student should demonstrate the skills of an entry-level practitioner, including actively addressing client needs and independent problem solving.</w:t>
      </w:r>
    </w:p>
    <w:p w14:paraId="5E6F6EB7" w14:textId="77777777" w:rsidR="005B302D" w:rsidRPr="00284E89" w:rsidRDefault="005B302D" w:rsidP="00FB3C13"/>
    <w:p w14:paraId="3FDDA929" w14:textId="2BE07FC4" w:rsidR="007D4AF8" w:rsidRPr="00284E89" w:rsidRDefault="007D4AF8" w:rsidP="00B212BA">
      <w:pPr>
        <w:pStyle w:val="Heading2"/>
        <w:rPr>
          <w:rFonts w:ascii="Times New Roman" w:hAnsi="Times New Roman" w:cs="Times New Roman"/>
        </w:rPr>
      </w:pPr>
      <w:bookmarkStart w:id="8" w:name="_Toc86836113"/>
      <w:r w:rsidRPr="00284E89">
        <w:rPr>
          <w:rFonts w:ascii="Times New Roman" w:hAnsi="Times New Roman" w:cs="Times New Roman"/>
        </w:rPr>
        <w:t>Site Interview:</w:t>
      </w:r>
      <w:bookmarkEnd w:id="8"/>
    </w:p>
    <w:p w14:paraId="5E924004" w14:textId="535DA719" w:rsidR="007D4AF8" w:rsidRPr="00284E89" w:rsidRDefault="007D4AF8" w:rsidP="00FB3C13">
      <w:r w:rsidRPr="00284E89">
        <w:t>Students will complete a</w:t>
      </w:r>
      <w:r w:rsidR="000C3ADC" w:rsidRPr="00284E89">
        <w:t>n</w:t>
      </w:r>
      <w:r w:rsidRPr="00284E89">
        <w:t xml:space="preserve"> interview </w:t>
      </w:r>
      <w:r w:rsidR="000C3ADC" w:rsidRPr="00284E89">
        <w:t xml:space="preserve">with the site </w:t>
      </w:r>
      <w:r w:rsidRPr="00284E89">
        <w:t>prior to the start of the</w:t>
      </w:r>
      <w:r w:rsidR="000C3ADC" w:rsidRPr="00284E89">
        <w:t xml:space="preserve"> assignment of a fieldwork rotation</w:t>
      </w:r>
      <w:r w:rsidRPr="00284E89">
        <w:t>. If a site or student determines a</w:t>
      </w:r>
      <w:r w:rsidR="000C3ADC" w:rsidRPr="00284E89">
        <w:t xml:space="preserve"> mis</w:t>
      </w:r>
      <w:r w:rsidRPr="00284E89">
        <w:t>fit for the placement, every effort to reassign the student will be made.</w:t>
      </w:r>
    </w:p>
    <w:p w14:paraId="3C663A53" w14:textId="77777777" w:rsidR="00736AEB" w:rsidRPr="00284E89" w:rsidRDefault="00736AEB" w:rsidP="00FB3C13"/>
    <w:p w14:paraId="4EDC1820" w14:textId="33DED8C3" w:rsidR="00FA7D99" w:rsidRPr="00284E89" w:rsidRDefault="00FA7D99" w:rsidP="00FA7D99">
      <w:pPr>
        <w:pStyle w:val="Heading2"/>
        <w:rPr>
          <w:rFonts w:ascii="Times New Roman" w:hAnsi="Times New Roman" w:cs="Times New Roman"/>
        </w:rPr>
      </w:pPr>
      <w:bookmarkStart w:id="9" w:name="_Toc86836114"/>
      <w:r w:rsidRPr="00284E89">
        <w:rPr>
          <w:rFonts w:ascii="Times New Roman" w:hAnsi="Times New Roman" w:cs="Times New Roman"/>
        </w:rPr>
        <w:t>Fieldwork Grading:</w:t>
      </w:r>
      <w:bookmarkEnd w:id="9"/>
    </w:p>
    <w:p w14:paraId="612E8CFE" w14:textId="66C61E3E" w:rsidR="007D43D5" w:rsidRDefault="00FA7D99" w:rsidP="00FB3C13">
      <w:r w:rsidRPr="00284E89">
        <w:t>Students are graded on a pass/fail basis for all fieldwork experiences. The student must co</w:t>
      </w:r>
      <w:r>
        <w:t>mplete all assignments by the deadline date</w:t>
      </w:r>
      <w:r w:rsidR="00321996">
        <w:t>. S</w:t>
      </w:r>
      <w:r>
        <w:t>tudent</w:t>
      </w:r>
      <w:r w:rsidR="00321996">
        <w:t>s</w:t>
      </w:r>
      <w:r>
        <w:t xml:space="preserve"> miss</w:t>
      </w:r>
      <w:r w:rsidR="00321996">
        <w:t>ing</w:t>
      </w:r>
      <w:r>
        <w:t xml:space="preserve"> a deadline will be assigned additional </w:t>
      </w:r>
      <w:r w:rsidR="00163A9F">
        <w:t>assignments t</w:t>
      </w:r>
      <w:r w:rsidR="00321996">
        <w:t>o</w:t>
      </w:r>
      <w:r>
        <w:t xml:space="preserve"> complet</w:t>
      </w:r>
      <w:r w:rsidR="00321996">
        <w:t>e</w:t>
      </w:r>
      <w:r>
        <w:t xml:space="preserve"> to elevate to the criteria of passing. The AFWC </w:t>
      </w:r>
      <w:r w:rsidR="00321996">
        <w:t>has</w:t>
      </w:r>
    </w:p>
    <w:p w14:paraId="072E7B3F" w14:textId="79C7B957" w:rsidR="00FA7D99" w:rsidRDefault="00FA7D99" w:rsidP="00FB3C13">
      <w:r>
        <w:t xml:space="preserve">final </w:t>
      </w:r>
      <w:r w:rsidR="00775BC6">
        <w:t xml:space="preserve">determination </w:t>
      </w:r>
      <w:r w:rsidR="001C1D50">
        <w:t xml:space="preserve">of </w:t>
      </w:r>
      <w:r>
        <w:t>a student passing a fieldwork rotation.</w:t>
      </w:r>
    </w:p>
    <w:p w14:paraId="204725E8" w14:textId="77777777" w:rsidR="007D43D5" w:rsidRDefault="007D43D5" w:rsidP="003558CF">
      <w:pPr>
        <w:pStyle w:val="Heading2"/>
      </w:pPr>
    </w:p>
    <w:p w14:paraId="7B0958E0" w14:textId="24A9C715" w:rsidR="002B1C0E" w:rsidRPr="00284E89" w:rsidRDefault="003558CF" w:rsidP="003558CF">
      <w:pPr>
        <w:pStyle w:val="Heading2"/>
        <w:rPr>
          <w:rFonts w:ascii="Times New Roman" w:hAnsi="Times New Roman" w:cs="Times New Roman"/>
        </w:rPr>
      </w:pPr>
      <w:bookmarkStart w:id="10" w:name="_Toc86836115"/>
      <w:r w:rsidRPr="00284E89">
        <w:rPr>
          <w:rFonts w:ascii="Times New Roman" w:hAnsi="Times New Roman" w:cs="Times New Roman"/>
        </w:rPr>
        <w:t>Fieldwork Safety:</w:t>
      </w:r>
      <w:bookmarkEnd w:id="10"/>
    </w:p>
    <w:p w14:paraId="51CCF6AA" w14:textId="4AE63010" w:rsidR="003558CF" w:rsidRPr="00407CE9" w:rsidRDefault="003558CF" w:rsidP="00FB3C13">
      <w:r>
        <w:t xml:space="preserve">Students must adhere to all site safety and compliance practices. Universal safety precautions are required in all client care </w:t>
      </w:r>
      <w:r w:rsidR="00086311">
        <w:t>settings. This includes proper hand washing and infection control practices. Additionally, the student must adhere to</w:t>
      </w:r>
      <w:r>
        <w:t xml:space="preserve"> safe body mechanics and ergonomics in all </w:t>
      </w:r>
      <w:r w:rsidR="00086311">
        <w:t>procedures that require</w:t>
      </w:r>
      <w:r>
        <w:t xml:space="preserve"> handling</w:t>
      </w:r>
      <w:r w:rsidR="00086311">
        <w:t xml:space="preserve"> of a client</w:t>
      </w:r>
      <w:r>
        <w:t xml:space="preserve">. Use of a gait belt is </w:t>
      </w:r>
      <w:r w:rsidR="009F6DC8">
        <w:t>recommended</w:t>
      </w:r>
      <w:r>
        <w:t xml:space="preserve"> in all transfers, unless otherwise contradicted (</w:t>
      </w:r>
      <w:r w:rsidR="00782093">
        <w:t>i.e.,</w:t>
      </w:r>
      <w:r>
        <w:t xml:space="preserve"> term pregnancy, or abdominal/cardiac restrictions)</w:t>
      </w:r>
      <w:r w:rsidR="00782093">
        <w:t xml:space="preserve"> or not required by site </w:t>
      </w:r>
      <w:r w:rsidR="00782093" w:rsidRPr="00782093">
        <w:t>specific guidelines</w:t>
      </w:r>
      <w:r w:rsidRPr="00782093">
        <w:t xml:space="preserve">. The student should ask for assistance </w:t>
      </w:r>
      <w:r w:rsidR="00086311" w:rsidRPr="00782093">
        <w:t>as</w:t>
      </w:r>
      <w:r w:rsidRPr="00782093">
        <w:t xml:space="preserve"> needed </w:t>
      </w:r>
      <w:r w:rsidR="00086311" w:rsidRPr="00782093">
        <w:t xml:space="preserve">to ensure safe handling practices. </w:t>
      </w:r>
      <w:r w:rsidRPr="00407CE9">
        <w:rPr>
          <w:b/>
          <w:i/>
        </w:rPr>
        <w:t xml:space="preserve">The student must immediately report any unsafe situation or injury to themselves or the client to the fieldwork </w:t>
      </w:r>
      <w:r w:rsidR="00086311" w:rsidRPr="00407CE9">
        <w:rPr>
          <w:b/>
          <w:i/>
        </w:rPr>
        <w:t xml:space="preserve">educator AND AFWC. </w:t>
      </w:r>
      <w:r w:rsidRPr="00407CE9">
        <w:rPr>
          <w:b/>
          <w:i/>
        </w:rPr>
        <w:t xml:space="preserve"> </w:t>
      </w:r>
      <w:r w:rsidRPr="00407CE9">
        <w:t xml:space="preserve">If such an incident occurs, </w:t>
      </w:r>
      <w:r w:rsidR="00086311" w:rsidRPr="00407CE9">
        <w:t>an</w:t>
      </w:r>
      <w:r w:rsidRPr="00407CE9">
        <w:t xml:space="preserve"> incident report will need to be completed </w:t>
      </w:r>
      <w:r w:rsidR="00782093" w:rsidRPr="00407CE9">
        <w:t xml:space="preserve">the same day according to the facility and NKU </w:t>
      </w:r>
      <w:r w:rsidR="00782093" w:rsidRPr="00407CE9">
        <w:lastRenderedPageBreak/>
        <w:t>guidelines. Noncompliance with all safety requirements may result in immediate removal from the site and potential failure of the rotation.</w:t>
      </w:r>
    </w:p>
    <w:p w14:paraId="76B2397C" w14:textId="2E543532" w:rsidR="00736AEB" w:rsidRDefault="00736AEB" w:rsidP="00FB3C13"/>
    <w:p w14:paraId="0516A669" w14:textId="77777777" w:rsidR="00736AEB" w:rsidRPr="00284E89" w:rsidRDefault="00736AEB" w:rsidP="00736AEB">
      <w:pPr>
        <w:pStyle w:val="Heading2"/>
        <w:rPr>
          <w:rFonts w:ascii="Times New Roman" w:hAnsi="Times New Roman" w:cs="Times New Roman"/>
        </w:rPr>
      </w:pPr>
      <w:bookmarkStart w:id="11" w:name="_Toc86836116"/>
      <w:r w:rsidRPr="00284E89">
        <w:rPr>
          <w:rFonts w:ascii="Times New Roman" w:hAnsi="Times New Roman" w:cs="Times New Roman"/>
        </w:rPr>
        <w:t>Cancellation:</w:t>
      </w:r>
      <w:bookmarkEnd w:id="11"/>
    </w:p>
    <w:p w14:paraId="5A73BAC7" w14:textId="58EEF42B" w:rsidR="00096444" w:rsidRPr="00284E89" w:rsidRDefault="00DA7CC4" w:rsidP="00096444">
      <w:r w:rsidRPr="00284E89">
        <w:t xml:space="preserve">The goal of the NKU Occupational Therapy Faculty is to promote student success during academic and fieldwork experiences.  If a student experiences a medical or life situation which prohibits the student from completing the rotation, the student must notify the AFWC immediately.  The AFWC will discuss options and guide the student to policies for obtaining accommodations or extended time to complete the fieldwork experience.  </w:t>
      </w:r>
      <w:r w:rsidR="00736AEB" w:rsidRPr="00284E89">
        <w:t>If a student cancels a fieldwork experience for any reason it is an automatic failure of the required rotation. If a site cancels a fieldwork experience, the AFWC will make every effort to re-locate the student to a site that closely matches the prior placement.</w:t>
      </w:r>
    </w:p>
    <w:p w14:paraId="26E7501A" w14:textId="0997F429" w:rsidR="00F023A4" w:rsidRPr="00284E89" w:rsidRDefault="00F023A4" w:rsidP="00284E89">
      <w:pPr>
        <w:pStyle w:val="Heading1"/>
        <w:rPr>
          <w:rFonts w:ascii="Times New Roman" w:hAnsi="Times New Roman" w:cs="Times New Roman"/>
        </w:rPr>
      </w:pPr>
      <w:bookmarkStart w:id="12" w:name="_Toc86836117"/>
      <w:r w:rsidRPr="00284E89">
        <w:rPr>
          <w:rFonts w:ascii="Times New Roman" w:hAnsi="Times New Roman" w:cs="Times New Roman"/>
        </w:rPr>
        <w:t>Level 1 Fieldwork</w:t>
      </w:r>
      <w:bookmarkEnd w:id="12"/>
    </w:p>
    <w:p w14:paraId="66DCBF46" w14:textId="775F4A02" w:rsidR="001213B1" w:rsidRPr="00284E89" w:rsidRDefault="001213B1" w:rsidP="001213B1">
      <w:pPr>
        <w:spacing w:before="100" w:beforeAutospacing="1" w:after="100" w:afterAutospacing="1"/>
      </w:pPr>
      <w:r w:rsidRPr="00284E89">
        <w:t xml:space="preserve">Level I fieldwork </w:t>
      </w:r>
      <w:r w:rsidR="008B2655" w:rsidRPr="00284E89">
        <w:t>helps</w:t>
      </w:r>
      <w:r w:rsidRPr="00284E89">
        <w:t xml:space="preserve"> students </w:t>
      </w:r>
      <w:r w:rsidR="008B2655" w:rsidRPr="00284E89">
        <w:t xml:space="preserve">become acquainted </w:t>
      </w:r>
      <w:r w:rsidRPr="00284E89">
        <w:t xml:space="preserve">to the </w:t>
      </w:r>
      <w:r w:rsidR="00C97B3D" w:rsidRPr="00284E89">
        <w:t>clinical aspect of the occupational therapy process</w:t>
      </w:r>
      <w:r w:rsidRPr="00284E89">
        <w:t xml:space="preserve">, apply </w:t>
      </w:r>
      <w:r w:rsidR="008B2655" w:rsidRPr="00284E89">
        <w:t xml:space="preserve">book </w:t>
      </w:r>
      <w:r w:rsidRPr="00284E89">
        <w:t xml:space="preserve">knowledge to </w:t>
      </w:r>
      <w:r w:rsidR="00471DA8" w:rsidRPr="00284E89">
        <w:t xml:space="preserve">clinical </w:t>
      </w:r>
      <w:r w:rsidRPr="00284E89">
        <w:t xml:space="preserve">practice, and to develop </w:t>
      </w:r>
      <w:r w:rsidR="008B2655" w:rsidRPr="00284E89">
        <w:t xml:space="preserve">an </w:t>
      </w:r>
      <w:r w:rsidRPr="00284E89">
        <w:t>understanding of the needs of clients (ACOTE 2018 Standards</w:t>
      </w:r>
      <w:r w:rsidR="008B2655" w:rsidRPr="00284E89">
        <w:t xml:space="preserve">). </w:t>
      </w:r>
      <w:r w:rsidR="00C97B3D" w:rsidRPr="00284E89">
        <w:t xml:space="preserve">In this rotation, students can learn to evaluate, treat, and observe various clinical situations </w:t>
      </w:r>
      <w:r w:rsidR="0076481C">
        <w:t>in</w:t>
      </w:r>
      <w:r w:rsidR="00C97B3D" w:rsidRPr="00284E89">
        <w:t xml:space="preserve"> all practice areas. Students learn to translate theory into practice, whi</w:t>
      </w:r>
      <w:r w:rsidR="003969F2" w:rsidRPr="00284E89">
        <w:t xml:space="preserve">le </w:t>
      </w:r>
      <w:r w:rsidR="009207B6" w:rsidRPr="00284E89">
        <w:t>further</w:t>
      </w:r>
      <w:r w:rsidR="003969F2" w:rsidRPr="00284E89">
        <w:t xml:space="preserve"> develop</w:t>
      </w:r>
      <w:r w:rsidR="009207B6" w:rsidRPr="00284E89">
        <w:t>ing</w:t>
      </w:r>
      <w:r w:rsidR="003969F2" w:rsidRPr="00284E89">
        <w:t xml:space="preserve"> a therapeutic use of self.</w:t>
      </w:r>
      <w:r w:rsidR="00A208D4" w:rsidRPr="00284E89">
        <w:t xml:space="preserve"> </w:t>
      </w:r>
    </w:p>
    <w:p w14:paraId="3034A599" w14:textId="77777777" w:rsidR="009E0E7F" w:rsidRDefault="00A208D4" w:rsidP="00A208D4">
      <w:pPr>
        <w:spacing w:before="100" w:beforeAutospacing="1" w:after="100" w:afterAutospacing="1"/>
      </w:pPr>
      <w:r w:rsidRPr="00284E89">
        <w:t xml:space="preserve">Three </w:t>
      </w:r>
      <w:r w:rsidR="009207B6" w:rsidRPr="00284E89">
        <w:t xml:space="preserve">five-day </w:t>
      </w:r>
      <w:r w:rsidR="00265C73">
        <w:t>(</w:t>
      </w:r>
      <w:r w:rsidR="009207B6" w:rsidRPr="00284E89">
        <w:t xml:space="preserve">or </w:t>
      </w:r>
      <w:r w:rsidR="0076481C">
        <w:t>35-hour</w:t>
      </w:r>
      <w:r w:rsidR="00265C73">
        <w:t>)</w:t>
      </w:r>
      <w:r w:rsidRPr="00284E89">
        <w:t xml:space="preserve"> Level I rotations are required for completion of the OTD. </w:t>
      </w:r>
    </w:p>
    <w:p w14:paraId="67CB49A2" w14:textId="0BE4E461" w:rsidR="00BA28FE" w:rsidRDefault="001213B1" w:rsidP="00A208D4">
      <w:pPr>
        <w:spacing w:before="100" w:beforeAutospacing="1" w:after="100" w:afterAutospacing="1"/>
        <w:rPr>
          <w:color w:val="2C2C2C"/>
          <w:shd w:val="clear" w:color="auto" w:fill="FFFFFF"/>
        </w:rPr>
      </w:pPr>
      <w:r w:rsidRPr="00284E89">
        <w:t xml:space="preserve">Students are supervised by qualified licensed personnel who </w:t>
      </w:r>
      <w:r w:rsidR="008C7722" w:rsidRPr="00284E89">
        <w:t xml:space="preserve">understand the </w:t>
      </w:r>
      <w:r w:rsidR="004D32BA" w:rsidRPr="00284E89">
        <w:t>fieldwork requirements</w:t>
      </w:r>
      <w:r w:rsidR="008C7722" w:rsidRPr="00284E89">
        <w:t xml:space="preserve"> and OTD curriculum</w:t>
      </w:r>
      <w:r w:rsidRPr="00284E89">
        <w:t>.</w:t>
      </w:r>
      <w:r w:rsidR="00AD3730" w:rsidRPr="00284E89">
        <w:t xml:space="preserve"> Per AOTA guidelines, “Q</w:t>
      </w:r>
      <w:r w:rsidR="00AD3730" w:rsidRPr="00284E89">
        <w:rPr>
          <w:color w:val="2C2C2C"/>
          <w:shd w:val="clear" w:color="auto" w:fill="FFFFFF"/>
        </w:rPr>
        <w:t>ualified personnel for supervision of Level I Fieldwork may include but are not limited to, academic or fieldwork educators, occupational therapy practitioners initially certified nationally, psychologists, physician assistants, teachers, social workers, nurses, physical therapists, social workers, etc. The supervisors must be knowledgeable about occupational therapy and cognizant of the goals and objectives of the Level I Fieldwork experience” (A</w:t>
      </w:r>
      <w:r w:rsidR="009207B6" w:rsidRPr="00284E89">
        <w:rPr>
          <w:color w:val="2C2C2C"/>
          <w:shd w:val="clear" w:color="auto" w:fill="FFFFFF"/>
        </w:rPr>
        <w:t>COTE 2018 Standards</w:t>
      </w:r>
      <w:r w:rsidR="00AD3730" w:rsidRPr="00284E89">
        <w:rPr>
          <w:color w:val="2C2C2C"/>
          <w:shd w:val="clear" w:color="auto" w:fill="FFFFFF"/>
        </w:rPr>
        <w:t>).</w:t>
      </w:r>
      <w:r w:rsidR="00FC044B">
        <w:rPr>
          <w:color w:val="2C2C2C"/>
          <w:shd w:val="clear" w:color="auto" w:fill="FFFFFF"/>
        </w:rPr>
        <w:t xml:space="preserve"> </w:t>
      </w:r>
      <w:r w:rsidR="00BA28FE">
        <w:rPr>
          <w:color w:val="2C2C2C"/>
          <w:shd w:val="clear" w:color="auto" w:fill="FFFFFF"/>
        </w:rPr>
        <w:t xml:space="preserve">The ratio of </w:t>
      </w:r>
      <w:r w:rsidR="0063790C">
        <w:rPr>
          <w:color w:val="2C2C2C"/>
          <w:shd w:val="clear" w:color="auto" w:fill="FFFFFF"/>
        </w:rPr>
        <w:t>fieldwork</w:t>
      </w:r>
      <w:r w:rsidR="00B2313E">
        <w:rPr>
          <w:color w:val="2C2C2C"/>
          <w:shd w:val="clear" w:color="auto" w:fill="FFFFFF"/>
        </w:rPr>
        <w:t xml:space="preserve"> educators to students </w:t>
      </w:r>
      <w:r w:rsidR="0063790C">
        <w:rPr>
          <w:color w:val="2C2C2C"/>
          <w:shd w:val="clear" w:color="auto" w:fill="FFFFFF"/>
        </w:rPr>
        <w:t>must</w:t>
      </w:r>
      <w:r w:rsidR="00B2313E">
        <w:rPr>
          <w:color w:val="2C2C2C"/>
          <w:shd w:val="clear" w:color="auto" w:fill="FFFFFF"/>
        </w:rPr>
        <w:t xml:space="preserve"> ensure proper </w:t>
      </w:r>
      <w:r w:rsidR="0063790C">
        <w:rPr>
          <w:color w:val="2C2C2C"/>
          <w:shd w:val="clear" w:color="auto" w:fill="FFFFFF"/>
        </w:rPr>
        <w:t>supervision</w:t>
      </w:r>
      <w:r w:rsidR="00B2313E">
        <w:rPr>
          <w:color w:val="2C2C2C"/>
          <w:shd w:val="clear" w:color="auto" w:fill="FFFFFF"/>
        </w:rPr>
        <w:t xml:space="preserve"> </w:t>
      </w:r>
      <w:r w:rsidR="0063790C">
        <w:rPr>
          <w:color w:val="2C2C2C"/>
          <w:shd w:val="clear" w:color="auto" w:fill="FFFFFF"/>
        </w:rPr>
        <w:t>and opportunities to role model the OT process as well as ensure students receive feedback on student progress</w:t>
      </w:r>
      <w:r w:rsidR="005D0313">
        <w:rPr>
          <w:color w:val="2C2C2C"/>
          <w:shd w:val="clear" w:color="auto" w:fill="FFFFFF"/>
        </w:rPr>
        <w:t xml:space="preserve">, therefore NKU program requires the ratio to be </w:t>
      </w:r>
      <w:r w:rsidR="0043096E">
        <w:rPr>
          <w:color w:val="2C2C2C"/>
          <w:shd w:val="clear" w:color="auto" w:fill="FFFFFF"/>
        </w:rPr>
        <w:t>no more than 2:1 (students to educator)</w:t>
      </w:r>
      <w:r w:rsidR="00484622">
        <w:rPr>
          <w:color w:val="2C2C2C"/>
          <w:shd w:val="clear" w:color="auto" w:fill="FFFFFF"/>
        </w:rPr>
        <w:t xml:space="preserve"> (ACOTE C.1.4.).</w:t>
      </w:r>
      <w:r w:rsidR="009E0E7F">
        <w:rPr>
          <w:color w:val="2C2C2C"/>
          <w:shd w:val="clear" w:color="auto" w:fill="FFFFFF"/>
        </w:rPr>
        <w:t xml:space="preserve"> </w:t>
      </w:r>
    </w:p>
    <w:p w14:paraId="70D18DB0" w14:textId="71231D70" w:rsidR="008D27CB" w:rsidRPr="00B52C83" w:rsidRDefault="008D27CB" w:rsidP="00A208D4">
      <w:pPr>
        <w:spacing w:before="100" w:beforeAutospacing="1" w:after="100" w:afterAutospacing="1"/>
      </w:pPr>
      <w:r w:rsidRPr="00F472E4">
        <w:rPr>
          <w:b/>
          <w:bCs/>
          <w:color w:val="2C2C2C"/>
          <w:shd w:val="clear" w:color="auto" w:fill="FFFFFF"/>
        </w:rPr>
        <w:t>Fieldwork educator resources can be found in appendices (a, c, e, f, i, j, k, l, m, n).</w:t>
      </w:r>
    </w:p>
    <w:p w14:paraId="27FE8D29" w14:textId="56ED470B" w:rsidR="001213B1" w:rsidRPr="00FC044B" w:rsidRDefault="00FC044B" w:rsidP="00A208D4">
      <w:pPr>
        <w:spacing w:before="100" w:beforeAutospacing="1" w:after="100" w:afterAutospacing="1"/>
        <w:rPr>
          <w:i/>
          <w:iCs/>
        </w:rPr>
      </w:pPr>
      <w:r w:rsidRPr="00FC044B">
        <w:rPr>
          <w:i/>
          <w:iCs/>
          <w:color w:val="2C2C2C"/>
          <w:shd w:val="clear" w:color="auto" w:fill="FFFFFF"/>
        </w:rPr>
        <w:t xml:space="preserve">The NKU OTD students will complete the </w:t>
      </w:r>
      <w:proofErr w:type="spellStart"/>
      <w:r w:rsidRPr="00FC044B">
        <w:rPr>
          <w:i/>
          <w:iCs/>
          <w:color w:val="2C2C2C"/>
          <w:shd w:val="clear" w:color="auto" w:fill="FFFFFF"/>
        </w:rPr>
        <w:t>Mayerson</w:t>
      </w:r>
      <w:proofErr w:type="spellEnd"/>
      <w:r w:rsidRPr="00FC044B">
        <w:rPr>
          <w:i/>
          <w:iCs/>
          <w:color w:val="2C2C2C"/>
          <w:shd w:val="clear" w:color="auto" w:fill="FFFFFF"/>
        </w:rPr>
        <w:t xml:space="preserve"> project</w:t>
      </w:r>
      <w:r>
        <w:rPr>
          <w:i/>
          <w:iCs/>
          <w:color w:val="2C2C2C"/>
          <w:shd w:val="clear" w:color="auto" w:fill="FFFFFF"/>
        </w:rPr>
        <w:t>,</w:t>
      </w:r>
      <w:r w:rsidRPr="00FC044B">
        <w:rPr>
          <w:i/>
          <w:iCs/>
          <w:color w:val="2C2C2C"/>
          <w:shd w:val="clear" w:color="auto" w:fill="FFFFFF"/>
        </w:rPr>
        <w:t xml:space="preserve"> a service-learning opportunity and community-based partnership in</w:t>
      </w:r>
      <w:r>
        <w:rPr>
          <w:i/>
          <w:iCs/>
          <w:color w:val="2C2C2C"/>
          <w:shd w:val="clear" w:color="auto" w:fill="FFFFFF"/>
        </w:rPr>
        <w:t xml:space="preserve"> the</w:t>
      </w:r>
      <w:r w:rsidRPr="00FC044B">
        <w:rPr>
          <w:i/>
          <w:iCs/>
          <w:color w:val="2C2C2C"/>
          <w:shd w:val="clear" w:color="auto" w:fill="FFFFFF"/>
        </w:rPr>
        <w:t xml:space="preserve"> Level 1B Psychosocial Health and Wellness</w:t>
      </w:r>
      <w:r>
        <w:rPr>
          <w:i/>
          <w:iCs/>
          <w:color w:val="2C2C2C"/>
          <w:shd w:val="clear" w:color="auto" w:fill="FFFFFF"/>
        </w:rPr>
        <w:t xml:space="preserve"> fieldwork</w:t>
      </w:r>
      <w:r w:rsidRPr="00FC044B">
        <w:rPr>
          <w:i/>
          <w:iCs/>
          <w:color w:val="2C2C2C"/>
          <w:shd w:val="clear" w:color="auto" w:fill="FFFFFF"/>
        </w:rPr>
        <w:t xml:space="preserve">. The AFWC and other appointed OTD faculty will serve as the </w:t>
      </w:r>
      <w:r w:rsidR="00B51C9D">
        <w:rPr>
          <w:i/>
          <w:iCs/>
          <w:color w:val="2C2C2C"/>
          <w:shd w:val="clear" w:color="auto" w:fill="FFFFFF"/>
        </w:rPr>
        <w:t>student’s</w:t>
      </w:r>
      <w:r w:rsidRPr="00FC044B">
        <w:rPr>
          <w:i/>
          <w:iCs/>
          <w:color w:val="2C2C2C"/>
          <w:shd w:val="clear" w:color="auto" w:fill="FFFFFF"/>
        </w:rPr>
        <w:t xml:space="preserve"> supervisor during this </w:t>
      </w:r>
      <w:r w:rsidR="00B51C9D">
        <w:rPr>
          <w:i/>
          <w:iCs/>
          <w:color w:val="2C2C2C"/>
          <w:shd w:val="clear" w:color="auto" w:fill="FFFFFF"/>
        </w:rPr>
        <w:t>grant-funded</w:t>
      </w:r>
      <w:r w:rsidRPr="00FC044B">
        <w:rPr>
          <w:i/>
          <w:iCs/>
          <w:color w:val="2C2C2C"/>
          <w:shd w:val="clear" w:color="auto" w:fill="FFFFFF"/>
        </w:rPr>
        <w:t xml:space="preserve"> service-learning opportunity that occurs during this fieldwork experience.</w:t>
      </w:r>
      <w:r w:rsidR="000D69BF" w:rsidRPr="000D69BF">
        <w:t xml:space="preserve"> </w:t>
      </w:r>
      <w:r w:rsidR="000D69BF">
        <w:t xml:space="preserve">Every </w:t>
      </w:r>
      <w:r w:rsidR="00B51C9D">
        <w:t>off-campus</w:t>
      </w:r>
      <w:r w:rsidR="000D69BF">
        <w:t xml:space="preserve"> clinical fieldwork placement requires a </w:t>
      </w:r>
      <w:r w:rsidR="00B51C9D">
        <w:t>legally</w:t>
      </w:r>
      <w:r w:rsidR="000D69BF">
        <w:t xml:space="preserve"> binding memorandum of understanding between NKU and the clinical site. </w:t>
      </w:r>
      <w:r w:rsidR="000D69BF">
        <w:rPr>
          <w:b/>
          <w:bCs/>
          <w:i/>
          <w:iCs/>
        </w:rPr>
        <w:t>If</w:t>
      </w:r>
      <w:r w:rsidR="000D69BF" w:rsidRPr="000D69BF">
        <w:rPr>
          <w:b/>
          <w:bCs/>
          <w:i/>
          <w:iCs/>
        </w:rPr>
        <w:t xml:space="preserve"> a site has not agreed upon or failed to complete the memorandum of understand per our accreditation standards </w:t>
      </w:r>
      <w:r w:rsidR="000D69BF" w:rsidRPr="000D69BF">
        <w:rPr>
          <w:b/>
          <w:bCs/>
          <w:i/>
          <w:iCs/>
          <w:u w:val="single"/>
        </w:rPr>
        <w:t>at least 30days prior</w:t>
      </w:r>
      <w:r w:rsidR="000D69BF" w:rsidRPr="000D69BF">
        <w:rPr>
          <w:b/>
          <w:bCs/>
          <w:i/>
          <w:iCs/>
        </w:rPr>
        <w:t xml:space="preserve"> to the start date of the experience, the student will be placed in a location where </w:t>
      </w:r>
      <w:r w:rsidR="000D69BF">
        <w:rPr>
          <w:b/>
          <w:bCs/>
          <w:i/>
          <w:iCs/>
        </w:rPr>
        <w:t>an</w:t>
      </w:r>
      <w:r w:rsidR="000D69BF" w:rsidRPr="000D69BF">
        <w:rPr>
          <w:b/>
          <w:bCs/>
          <w:i/>
          <w:iCs/>
        </w:rPr>
        <w:t xml:space="preserve"> agreement is already finalized.</w:t>
      </w:r>
    </w:p>
    <w:p w14:paraId="2C7A4BBF" w14:textId="52863CBD" w:rsidR="001E6CA9" w:rsidRPr="008659BE" w:rsidRDefault="00DC0443" w:rsidP="001E6CA9">
      <w:pPr>
        <w:spacing w:before="100" w:beforeAutospacing="1" w:after="100" w:afterAutospacing="1"/>
        <w:rPr>
          <w:i/>
          <w:iCs/>
        </w:rPr>
      </w:pPr>
      <w:r w:rsidRPr="00284E89">
        <w:lastRenderedPageBreak/>
        <w:t>S</w:t>
      </w:r>
      <w:r w:rsidR="00077F3D" w:rsidRPr="00284E89">
        <w:t>tudent performance</w:t>
      </w:r>
      <w:r w:rsidRPr="00284E89">
        <w:t xml:space="preserve"> is graded on</w:t>
      </w:r>
      <w:r w:rsidR="001213B1" w:rsidRPr="00284E89">
        <w:t xml:space="preserve"> a satisfactory/unsatisfactory basis</w:t>
      </w:r>
      <w:r w:rsidR="001213B1" w:rsidRPr="00284E89">
        <w:rPr>
          <w:i/>
          <w:iCs/>
        </w:rPr>
        <w:t xml:space="preserve">. </w:t>
      </w:r>
      <w:r w:rsidR="00077F3D" w:rsidRPr="00284E89">
        <w:t>T</w:t>
      </w:r>
      <w:r w:rsidR="001213B1" w:rsidRPr="00284E89">
        <w:t>h</w:t>
      </w:r>
      <w:r w:rsidR="00077F3D" w:rsidRPr="00284E89">
        <w:t>e</w:t>
      </w:r>
      <w:r w:rsidR="001213B1" w:rsidRPr="00284E89">
        <w:t xml:space="preserve"> </w:t>
      </w:r>
      <w:r w:rsidR="00326164" w:rsidRPr="00284E89">
        <w:t xml:space="preserve">syllabus and </w:t>
      </w:r>
      <w:r w:rsidR="001213B1" w:rsidRPr="00284E89">
        <w:t>evaluation form</w:t>
      </w:r>
      <w:r w:rsidR="00326164" w:rsidRPr="00284E89">
        <w:t>s</w:t>
      </w:r>
      <w:r w:rsidR="001213B1" w:rsidRPr="00284E89">
        <w:t xml:space="preserve"> will be </w:t>
      </w:r>
      <w:r w:rsidR="00326164" w:rsidRPr="00284E89">
        <w:t>available to</w:t>
      </w:r>
      <w:r w:rsidR="001213B1" w:rsidRPr="00284E89">
        <w:t xml:space="preserve"> students</w:t>
      </w:r>
      <w:r w:rsidR="00326164" w:rsidRPr="00284E89">
        <w:t xml:space="preserve"> prior to the</w:t>
      </w:r>
      <w:r w:rsidR="001213B1" w:rsidRPr="00284E89">
        <w:t xml:space="preserve"> start </w:t>
      </w:r>
      <w:r w:rsidR="00326164" w:rsidRPr="00284E89">
        <w:t xml:space="preserve">of each </w:t>
      </w:r>
      <w:r w:rsidR="001213B1" w:rsidRPr="00284E89">
        <w:t xml:space="preserve">Level I Fieldwork. </w:t>
      </w:r>
      <w:r w:rsidR="00077F3D" w:rsidRPr="00284E89">
        <w:t>Each fieldwork site will need to r</w:t>
      </w:r>
      <w:r w:rsidR="001213B1" w:rsidRPr="00284E89">
        <w:t>eview and discuss the</w:t>
      </w:r>
      <w:r w:rsidR="00077F3D" w:rsidRPr="00284E89">
        <w:t xml:space="preserve"> finalized</w:t>
      </w:r>
      <w:r w:rsidR="001213B1" w:rsidRPr="00284E89">
        <w:t xml:space="preserve"> </w:t>
      </w:r>
      <w:r w:rsidR="004F5FF5" w:rsidRPr="00284E89">
        <w:t xml:space="preserve">Fieldwork Performance Evaluation (FWPE) with the student </w:t>
      </w:r>
      <w:r w:rsidR="00077F3D" w:rsidRPr="00284E89">
        <w:t xml:space="preserve">at the </w:t>
      </w:r>
      <w:r w:rsidR="001213B1" w:rsidRPr="00284E89">
        <w:t xml:space="preserve">completion of the </w:t>
      </w:r>
      <w:r w:rsidR="00DF5609" w:rsidRPr="00284E89">
        <w:t>rotation</w:t>
      </w:r>
      <w:r w:rsidR="004F5FF5" w:rsidRPr="00284E89">
        <w:t xml:space="preserve"> (appendix d)</w:t>
      </w:r>
      <w:r w:rsidR="001213B1" w:rsidRPr="00284E89">
        <w:t>.</w:t>
      </w:r>
      <w:r w:rsidR="001213B1" w:rsidRPr="00284E89">
        <w:rPr>
          <w:i/>
          <w:iCs/>
        </w:rPr>
        <w:t xml:space="preserve"> </w:t>
      </w:r>
      <w:r w:rsidR="00077F3D" w:rsidRPr="00284E89">
        <w:t>A copy of t</w:t>
      </w:r>
      <w:r w:rsidR="001213B1" w:rsidRPr="00284E89">
        <w:t>he completed form will then be submitted to the Academic Fieldwork Coordinator</w:t>
      </w:r>
      <w:r w:rsidR="00077F3D" w:rsidRPr="00284E89">
        <w:t>.</w:t>
      </w:r>
      <w:r w:rsidR="008659BE" w:rsidRPr="008659BE">
        <w:rPr>
          <w:rFonts w:ascii="Calibri" w:hAnsi="Calibri" w:cs="Calibri"/>
          <w:color w:val="000000"/>
          <w:shd w:val="clear" w:color="auto" w:fill="FFFFFF"/>
        </w:rPr>
        <w:t xml:space="preserve"> </w:t>
      </w:r>
      <w:r w:rsidR="008659BE" w:rsidRPr="008659BE">
        <w:rPr>
          <w:rFonts w:ascii="Calibri" w:hAnsi="Calibri" w:cs="Calibri"/>
          <w:i/>
          <w:iCs/>
          <w:color w:val="000000"/>
          <w:shd w:val="clear" w:color="auto" w:fill="FFFFFF"/>
        </w:rPr>
        <w:t>NKU faculty will oversee all supervised fieldwork practice and provide assurance that the practice activities assigned to students in a fieldwork setting are appropriate to the program curriculum and learning objectives.</w:t>
      </w:r>
    </w:p>
    <w:p w14:paraId="7061B208" w14:textId="5070DA32" w:rsidR="007259BD" w:rsidRPr="00284E89" w:rsidRDefault="00ED1771" w:rsidP="007259BD">
      <w:pPr>
        <w:spacing w:before="100" w:beforeAutospacing="1" w:after="100" w:afterAutospacing="1"/>
        <w:rPr>
          <w:i/>
          <w:iCs/>
        </w:rPr>
      </w:pPr>
      <w:r w:rsidRPr="00284E89">
        <w:rPr>
          <w:i/>
          <w:iCs/>
        </w:rPr>
        <w:t>S</w:t>
      </w:r>
      <w:r w:rsidR="007259BD" w:rsidRPr="00284E89">
        <w:rPr>
          <w:i/>
          <w:iCs/>
        </w:rPr>
        <w:t>tuden</w:t>
      </w:r>
      <w:r w:rsidRPr="00284E89">
        <w:rPr>
          <w:i/>
          <w:iCs/>
        </w:rPr>
        <w:t>ts are responsible</w:t>
      </w:r>
      <w:r w:rsidR="007259BD" w:rsidRPr="00284E89">
        <w:rPr>
          <w:i/>
          <w:iCs/>
        </w:rPr>
        <w:t xml:space="preserve"> </w:t>
      </w:r>
      <w:r w:rsidR="00DC0443" w:rsidRPr="00284E89">
        <w:rPr>
          <w:i/>
          <w:iCs/>
        </w:rPr>
        <w:t>to</w:t>
      </w:r>
      <w:r w:rsidR="007259BD" w:rsidRPr="00284E89">
        <w:rPr>
          <w:i/>
          <w:iCs/>
        </w:rPr>
        <w:t xml:space="preserve"> arrang</w:t>
      </w:r>
      <w:r w:rsidR="00DC0443" w:rsidRPr="00284E89">
        <w:rPr>
          <w:i/>
          <w:iCs/>
        </w:rPr>
        <w:t>e</w:t>
      </w:r>
      <w:r w:rsidR="007259BD" w:rsidRPr="00284E89">
        <w:rPr>
          <w:i/>
          <w:iCs/>
        </w:rPr>
        <w:t xml:space="preserve"> their own transportation, housing and financ</w:t>
      </w:r>
      <w:r w:rsidRPr="00284E89">
        <w:rPr>
          <w:i/>
          <w:iCs/>
        </w:rPr>
        <w:t>es as needed for all fieldwork experiences</w:t>
      </w:r>
      <w:r w:rsidR="007259BD" w:rsidRPr="00284E89">
        <w:rPr>
          <w:i/>
          <w:iCs/>
        </w:rPr>
        <w:t xml:space="preserve">. </w:t>
      </w:r>
    </w:p>
    <w:p w14:paraId="7C40438E" w14:textId="52DD7D66" w:rsidR="002E3857" w:rsidRPr="00284E89" w:rsidRDefault="002E3857" w:rsidP="002E3857">
      <w:pPr>
        <w:pStyle w:val="Heading2"/>
        <w:rPr>
          <w:rFonts w:ascii="Times New Roman" w:eastAsia="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3" w:name="_Toc86836118"/>
      <w:r w:rsidRPr="00284E89">
        <w:rPr>
          <w:rFonts w:ascii="Times New Roman" w:eastAsia="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 Objectives:</w:t>
      </w:r>
      <w:bookmarkEnd w:id="13"/>
    </w:p>
    <w:p w14:paraId="72460529" w14:textId="5ADFCFD6" w:rsidR="002E3857" w:rsidRPr="00284E89" w:rsidRDefault="002E3857" w:rsidP="00F76CC4">
      <w:pPr>
        <w:numPr>
          <w:ilvl w:val="0"/>
          <w:numId w:val="11"/>
        </w:numPr>
        <w:rPr>
          <w:i/>
        </w:rPr>
      </w:pPr>
      <w:r w:rsidRPr="00284E89">
        <w:t xml:space="preserve">Demonstrate ability to articulate </w:t>
      </w:r>
      <w:r w:rsidR="00902F77">
        <w:t xml:space="preserve">the </w:t>
      </w:r>
      <w:r w:rsidRPr="00284E89">
        <w:t xml:space="preserve">importance of the role of occupational therapy in an intervention setting. </w:t>
      </w:r>
    </w:p>
    <w:p w14:paraId="0340EB3C" w14:textId="4FC72B2F" w:rsidR="002E3857" w:rsidRPr="00284E89" w:rsidRDefault="002E3857" w:rsidP="00F76CC4">
      <w:pPr>
        <w:numPr>
          <w:ilvl w:val="0"/>
          <w:numId w:val="11"/>
        </w:numPr>
        <w:rPr>
          <w:i/>
        </w:rPr>
      </w:pPr>
      <w:r w:rsidRPr="00284E89">
        <w:t xml:space="preserve">Demonstrate </w:t>
      </w:r>
      <w:r w:rsidR="00551896" w:rsidRPr="00284E89">
        <w:t xml:space="preserve">effective </w:t>
      </w:r>
      <w:r w:rsidRPr="00284E89">
        <w:t>interpersonal skills and professional</w:t>
      </w:r>
      <w:r w:rsidR="00551896" w:rsidRPr="00284E89">
        <w:t>ism</w:t>
      </w:r>
      <w:r w:rsidRPr="00284E89">
        <w:t xml:space="preserve"> </w:t>
      </w:r>
      <w:r w:rsidR="00551896" w:rsidRPr="00284E89">
        <w:t>by utilizing</w:t>
      </w:r>
      <w:r w:rsidRPr="00284E89">
        <w:t xml:space="preserve"> effective communication</w:t>
      </w:r>
      <w:r w:rsidR="00551896" w:rsidRPr="00284E89">
        <w:t xml:space="preserve"> and interdisciplinary </w:t>
      </w:r>
      <w:r w:rsidRPr="00284E89">
        <w:t>collaboration</w:t>
      </w:r>
      <w:r w:rsidR="00551896" w:rsidRPr="00284E89">
        <w:t xml:space="preserve"> </w:t>
      </w:r>
      <w:r w:rsidRPr="00284E89">
        <w:t>with consumers</w:t>
      </w:r>
      <w:r w:rsidR="00551896" w:rsidRPr="00284E89">
        <w:t xml:space="preserve"> </w:t>
      </w:r>
      <w:r w:rsidRPr="00284E89">
        <w:t xml:space="preserve">and other health care </w:t>
      </w:r>
      <w:r w:rsidR="00551896" w:rsidRPr="00284E89">
        <w:t>professionals</w:t>
      </w:r>
      <w:r w:rsidRPr="00284E89">
        <w:t xml:space="preserve"> in</w:t>
      </w:r>
      <w:r w:rsidR="00551896" w:rsidRPr="00284E89">
        <w:t xml:space="preserve"> the clinical setting</w:t>
      </w:r>
      <w:r w:rsidRPr="00284E89">
        <w:t xml:space="preserve">. </w:t>
      </w:r>
    </w:p>
    <w:p w14:paraId="6C8D21A7" w14:textId="1CE09244" w:rsidR="002E3857" w:rsidRPr="00284E89" w:rsidRDefault="002E3857" w:rsidP="00F76CC4">
      <w:pPr>
        <w:numPr>
          <w:ilvl w:val="0"/>
          <w:numId w:val="11"/>
        </w:numPr>
        <w:rPr>
          <w:i/>
        </w:rPr>
      </w:pPr>
      <w:r w:rsidRPr="00284E89">
        <w:t xml:space="preserve">Apply theoretical concepts to </w:t>
      </w:r>
      <w:r w:rsidR="00551896" w:rsidRPr="00284E89">
        <w:t>generate purposeful activity and client-centered treatment planning.</w:t>
      </w:r>
    </w:p>
    <w:p w14:paraId="7D510119" w14:textId="7E692017" w:rsidR="002E3857" w:rsidRPr="00284E89" w:rsidRDefault="002E3857" w:rsidP="00F76CC4">
      <w:pPr>
        <w:numPr>
          <w:ilvl w:val="0"/>
          <w:numId w:val="11"/>
        </w:numPr>
        <w:rPr>
          <w:i/>
        </w:rPr>
      </w:pPr>
      <w:r w:rsidRPr="00284E89">
        <w:t xml:space="preserve">Engage in </w:t>
      </w:r>
      <w:r w:rsidR="00551896" w:rsidRPr="00284E89">
        <w:t xml:space="preserve">professional </w:t>
      </w:r>
      <w:r w:rsidRPr="00284E89">
        <w:t xml:space="preserve">scholarship </w:t>
      </w:r>
      <w:r w:rsidR="00551896" w:rsidRPr="00284E89">
        <w:t>practices and community collaborations.</w:t>
      </w:r>
    </w:p>
    <w:p w14:paraId="27A40F8C" w14:textId="77777777" w:rsidR="002E3857" w:rsidRPr="00284E89" w:rsidRDefault="002E3857" w:rsidP="00F76CC4">
      <w:pPr>
        <w:numPr>
          <w:ilvl w:val="0"/>
          <w:numId w:val="11"/>
        </w:numPr>
        <w:rPr>
          <w:i/>
        </w:rPr>
      </w:pPr>
      <w:r w:rsidRPr="00284E89">
        <w:t>Develop awareness concerning the effect of physical, social, cultural and political environments on intervention.</w:t>
      </w:r>
    </w:p>
    <w:p w14:paraId="5BF54440" w14:textId="77777777" w:rsidR="002E3857" w:rsidRPr="00284E89" w:rsidRDefault="002E3857" w:rsidP="00F76CC4">
      <w:pPr>
        <w:numPr>
          <w:ilvl w:val="0"/>
          <w:numId w:val="11"/>
        </w:numPr>
        <w:rPr>
          <w:i/>
        </w:rPr>
      </w:pPr>
      <w:r w:rsidRPr="00284E89">
        <w:t>Demonstrate respect for the diversity among individuals who are consumers of occupational therapy.</w:t>
      </w:r>
    </w:p>
    <w:p w14:paraId="56A4A3A3" w14:textId="77777777" w:rsidR="00551896" w:rsidRDefault="00551896" w:rsidP="00F76CC4">
      <w:pPr>
        <w:numPr>
          <w:ilvl w:val="0"/>
          <w:numId w:val="11"/>
        </w:numPr>
      </w:pPr>
      <w:r w:rsidRPr="00284E89">
        <w:t>Demonstrate a clear understanding and compassion for the psychosocial implications of disease and dysfunction as they affect occupational performance.</w:t>
      </w:r>
    </w:p>
    <w:p w14:paraId="42104F14" w14:textId="77777777" w:rsidR="0079430D" w:rsidRDefault="0079430D" w:rsidP="0079430D">
      <w:pPr>
        <w:ind w:left="360"/>
        <w:rPr>
          <w:rFonts w:ascii="Helvetica" w:hAnsi="Helvetica"/>
          <w:color w:val="3E444D"/>
          <w:sz w:val="19"/>
          <w:szCs w:val="19"/>
          <w:shd w:val="clear" w:color="auto" w:fill="FFFFFF"/>
        </w:rPr>
      </w:pPr>
    </w:p>
    <w:p w14:paraId="1FA6742C" w14:textId="19D2C4A0" w:rsidR="0079430D" w:rsidRPr="005E1700" w:rsidRDefault="0079430D" w:rsidP="0079430D">
      <w:pPr>
        <w:ind w:left="360"/>
      </w:pPr>
      <w:r w:rsidRPr="005E1700">
        <w:rPr>
          <w:color w:val="3E444D"/>
          <w:shd w:val="clear" w:color="auto" w:fill="FFFFFF"/>
        </w:rPr>
        <w:t>Level I fieldwork is not substituted for any part of Level II fieldwork</w:t>
      </w:r>
      <w:r w:rsidR="005E1700" w:rsidRPr="005E1700">
        <w:rPr>
          <w:color w:val="3E444D"/>
          <w:shd w:val="clear" w:color="auto" w:fill="FFFFFF"/>
        </w:rPr>
        <w:t>. T</w:t>
      </w:r>
      <w:r w:rsidRPr="005E1700">
        <w:rPr>
          <w:color w:val="3E444D"/>
          <w:shd w:val="clear" w:color="auto" w:fill="FFFFFF"/>
        </w:rPr>
        <w:t>he Level I</w:t>
      </w:r>
      <w:r w:rsidR="005E1700" w:rsidRPr="005E1700">
        <w:rPr>
          <w:color w:val="3E444D"/>
          <w:shd w:val="clear" w:color="auto" w:fill="FFFFFF"/>
        </w:rPr>
        <w:t xml:space="preserve"> NKU OTD</w:t>
      </w:r>
      <w:r w:rsidRPr="005E1700">
        <w:rPr>
          <w:color w:val="3E444D"/>
          <w:shd w:val="clear" w:color="auto" w:fill="FFFFFF"/>
        </w:rPr>
        <w:t xml:space="preserve"> fieldwork will involve different learning objectives, and involve a combination of simulated experiences, student </w:t>
      </w:r>
      <w:r w:rsidR="009E5A71" w:rsidRPr="005E1700">
        <w:rPr>
          <w:color w:val="3E444D"/>
          <w:shd w:val="clear" w:color="auto" w:fill="FFFFFF"/>
        </w:rPr>
        <w:t>role-playing</w:t>
      </w:r>
      <w:r w:rsidRPr="005E1700">
        <w:rPr>
          <w:color w:val="3E444D"/>
          <w:shd w:val="clear" w:color="auto" w:fill="FFFFFF"/>
        </w:rPr>
        <w:t>, the use of standardized patients,</w:t>
      </w:r>
      <w:r w:rsidR="005E1700" w:rsidRPr="005E1700">
        <w:rPr>
          <w:color w:val="3E444D"/>
          <w:shd w:val="clear" w:color="auto" w:fill="FFFFFF"/>
        </w:rPr>
        <w:t xml:space="preserve"> grant-funded outreach,</w:t>
      </w:r>
      <w:r w:rsidRPr="005E1700">
        <w:rPr>
          <w:color w:val="3E444D"/>
          <w:shd w:val="clear" w:color="auto" w:fill="FFFFFF"/>
        </w:rPr>
        <w:t xml:space="preserve"> and </w:t>
      </w:r>
      <w:r w:rsidR="009E5A71" w:rsidRPr="005E1700">
        <w:rPr>
          <w:color w:val="3E444D"/>
          <w:shd w:val="clear" w:color="auto" w:fill="FFFFFF"/>
        </w:rPr>
        <w:t>faculty-led</w:t>
      </w:r>
      <w:r w:rsidRPr="005E1700">
        <w:rPr>
          <w:color w:val="3E444D"/>
          <w:shd w:val="clear" w:color="auto" w:fill="FFFFFF"/>
        </w:rPr>
        <w:t xml:space="preserve"> case studies. For the final Level 1 Children and Youth, the experience will include a combination of these learning objectives </w:t>
      </w:r>
      <w:r w:rsidRPr="005E1700">
        <w:rPr>
          <w:i/>
          <w:iCs/>
          <w:color w:val="3E444D"/>
          <w:shd w:val="clear" w:color="auto" w:fill="FFFFFF"/>
        </w:rPr>
        <w:t xml:space="preserve">and </w:t>
      </w:r>
      <w:r w:rsidRPr="005E1700">
        <w:rPr>
          <w:color w:val="3E444D"/>
          <w:shd w:val="clear" w:color="auto" w:fill="FFFFFF"/>
        </w:rPr>
        <w:t xml:space="preserve">a community-based site experience.  </w:t>
      </w:r>
    </w:p>
    <w:p w14:paraId="793DA498" w14:textId="5B9B6BD4" w:rsidR="00F023A4" w:rsidRDefault="00F023A4" w:rsidP="00284E89">
      <w:pPr>
        <w:pStyle w:val="Heading1"/>
        <w:rPr>
          <w:rFonts w:ascii="Times New Roman" w:hAnsi="Times New Roman" w:cs="Times New Roman"/>
        </w:rPr>
      </w:pPr>
      <w:bookmarkStart w:id="14" w:name="_Toc86836119"/>
      <w:r w:rsidRPr="00284E89">
        <w:rPr>
          <w:rFonts w:ascii="Times New Roman" w:hAnsi="Times New Roman" w:cs="Times New Roman"/>
        </w:rPr>
        <w:t>Level 2 Fieldwork</w:t>
      </w:r>
      <w:bookmarkEnd w:id="14"/>
    </w:p>
    <w:p w14:paraId="2DDB2C24" w14:textId="77777777" w:rsidR="003771C7" w:rsidRPr="003771C7" w:rsidRDefault="003771C7" w:rsidP="003771C7"/>
    <w:p w14:paraId="1619AD50" w14:textId="3096C4FC" w:rsidR="003771C7" w:rsidRDefault="003C57DC" w:rsidP="003771C7">
      <w:pPr>
        <w:pStyle w:val="xmsonormal"/>
        <w:shd w:val="clear" w:color="auto" w:fill="FFFFFF"/>
        <w:spacing w:before="0" w:beforeAutospacing="0" w:after="0" w:afterAutospacing="0"/>
        <w:rPr>
          <w:color w:val="242424"/>
          <w:bdr w:val="none" w:sz="0" w:space="0" w:color="auto" w:frame="1"/>
        </w:rPr>
      </w:pPr>
      <w:r>
        <w:t>An</w:t>
      </w:r>
      <w:r w:rsidR="00813B01" w:rsidRPr="00284E89">
        <w:t xml:space="preserve"> OTD student must complete 24 weeks of</w:t>
      </w:r>
      <w:r w:rsidR="00ED1771" w:rsidRPr="00284E89">
        <w:t xml:space="preserve"> </w:t>
      </w:r>
      <w:r w:rsidR="00B669C4">
        <w:t>full-time</w:t>
      </w:r>
      <w:r w:rsidR="00813B01" w:rsidRPr="00284E89">
        <w:t xml:space="preserve"> Level II fieldwork. </w:t>
      </w:r>
      <w:r w:rsidR="00ED1771" w:rsidRPr="00284E89">
        <w:t>This may be completed on a part-time basis, as defined by the fieldwork placement in accordance with the fieldwork placement’s usual and customary personnel policies, as long as it is at least 50% of an FTE at that site</w:t>
      </w:r>
      <w:r w:rsidR="003771C7">
        <w:t xml:space="preserve"> (</w:t>
      </w:r>
      <w:r w:rsidR="003771C7" w:rsidRPr="003771C7">
        <w:rPr>
          <w:i/>
          <w:iCs/>
        </w:rPr>
        <w:t>Extenuating Circumstances</w:t>
      </w:r>
      <w:r w:rsidR="003771C7">
        <w:t xml:space="preserve"> see below).</w:t>
      </w:r>
      <w:r w:rsidR="00ED1771" w:rsidRPr="00284E89">
        <w:t xml:space="preserve"> The student can complete Level II fieldwork in a minimum of one </w:t>
      </w:r>
      <w:r w:rsidR="00B669C4">
        <w:t>setting</w:t>
      </w:r>
      <w:r w:rsidR="00ED1771" w:rsidRPr="00284E89">
        <w:t xml:space="preserve"> if it is reflective of more than one practice area, or in a maximum of four different </w:t>
      </w:r>
      <w:r w:rsidR="00D635A2" w:rsidRPr="003771C7">
        <w:t xml:space="preserve">settings </w:t>
      </w:r>
      <w:r w:rsidR="00813B01" w:rsidRPr="003771C7">
        <w:t xml:space="preserve">(ACOTE Standards, C.1.10.). </w:t>
      </w:r>
      <w:r w:rsidR="00D635A2" w:rsidRPr="003771C7">
        <w:t xml:space="preserve">Typically, </w:t>
      </w:r>
      <w:r w:rsidR="003738E3" w:rsidRPr="003771C7">
        <w:rPr>
          <w:color w:val="000000" w:themeColor="text1"/>
        </w:rPr>
        <w:t>OTD s</w:t>
      </w:r>
      <w:r w:rsidR="00813B01" w:rsidRPr="003771C7">
        <w:rPr>
          <w:color w:val="000000" w:themeColor="text1"/>
        </w:rPr>
        <w:t>tudent</w:t>
      </w:r>
      <w:r w:rsidR="003738E3" w:rsidRPr="003771C7">
        <w:rPr>
          <w:color w:val="000000" w:themeColor="text1"/>
        </w:rPr>
        <w:t>s will</w:t>
      </w:r>
      <w:r w:rsidR="00813B01" w:rsidRPr="003771C7">
        <w:rPr>
          <w:color w:val="000000" w:themeColor="text1"/>
        </w:rPr>
        <w:t xml:space="preserve"> complete two 3-month </w:t>
      </w:r>
      <w:r w:rsidR="00D635A2" w:rsidRPr="003771C7">
        <w:rPr>
          <w:color w:val="000000" w:themeColor="text1"/>
        </w:rPr>
        <w:t xml:space="preserve">(12 week) </w:t>
      </w:r>
      <w:r w:rsidR="00813B01" w:rsidRPr="003771C7">
        <w:rPr>
          <w:color w:val="000000" w:themeColor="text1"/>
        </w:rPr>
        <w:t xml:space="preserve">internships, one occurring in </w:t>
      </w:r>
      <w:r w:rsidR="003738E3" w:rsidRPr="003771C7">
        <w:rPr>
          <w:color w:val="000000" w:themeColor="text1"/>
        </w:rPr>
        <w:t>the spring of their third year,</w:t>
      </w:r>
      <w:r w:rsidR="00813B01" w:rsidRPr="003771C7">
        <w:rPr>
          <w:color w:val="000000" w:themeColor="text1"/>
        </w:rPr>
        <w:t xml:space="preserve"> and one </w:t>
      </w:r>
      <w:r w:rsidR="003738E3" w:rsidRPr="003771C7">
        <w:rPr>
          <w:color w:val="000000" w:themeColor="text1"/>
        </w:rPr>
        <w:t>beginning in August of the same year.</w:t>
      </w:r>
      <w:r w:rsidR="00D635A2" w:rsidRPr="003771C7">
        <w:rPr>
          <w:color w:val="000000" w:themeColor="text1"/>
        </w:rPr>
        <w:t xml:space="preserve"> Students requesting </w:t>
      </w:r>
      <w:r w:rsidR="00B90042" w:rsidRPr="003771C7">
        <w:rPr>
          <w:color w:val="000000" w:themeColor="text1"/>
        </w:rPr>
        <w:t xml:space="preserve">an </w:t>
      </w:r>
      <w:r w:rsidR="00D635A2" w:rsidRPr="003771C7">
        <w:rPr>
          <w:color w:val="000000" w:themeColor="text1"/>
        </w:rPr>
        <w:t>alternate Level II fieldwork schedule must follow the fieldwork hardship status policy.</w:t>
      </w:r>
      <w:r w:rsidR="003771C7" w:rsidRPr="003771C7">
        <w:rPr>
          <w:color w:val="242424"/>
          <w:bdr w:val="none" w:sz="0" w:space="0" w:color="auto" w:frame="1"/>
        </w:rPr>
        <w:t xml:space="preserve"> </w:t>
      </w:r>
      <w:r w:rsidR="003771C7">
        <w:rPr>
          <w:color w:val="242424"/>
          <w:bdr w:val="none" w:sz="0" w:space="0" w:color="auto" w:frame="1"/>
        </w:rPr>
        <w:t>Given</w:t>
      </w:r>
      <w:r w:rsidR="003771C7" w:rsidRPr="003771C7">
        <w:rPr>
          <w:color w:val="242424"/>
          <w:bdr w:val="none" w:sz="0" w:space="0" w:color="auto" w:frame="1"/>
        </w:rPr>
        <w:t xml:space="preserve"> extenuating circumstances, the </w:t>
      </w:r>
      <w:r w:rsidR="003771C7" w:rsidRPr="003771C7">
        <w:rPr>
          <w:color w:val="242424"/>
          <w:bdr w:val="none" w:sz="0" w:space="0" w:color="auto" w:frame="1"/>
        </w:rPr>
        <w:lastRenderedPageBreak/>
        <w:t xml:space="preserve">NKU OTD program will allow completion of the </w:t>
      </w:r>
      <w:r w:rsidR="003771C7">
        <w:rPr>
          <w:color w:val="242424"/>
          <w:bdr w:val="none" w:sz="0" w:space="0" w:color="auto" w:frame="1"/>
        </w:rPr>
        <w:t xml:space="preserve">Level II fieldwork </w:t>
      </w:r>
      <w:r w:rsidR="003771C7" w:rsidRPr="003771C7">
        <w:rPr>
          <w:color w:val="242424"/>
          <w:bdr w:val="none" w:sz="0" w:space="0" w:color="auto" w:frame="1"/>
        </w:rPr>
        <w:t xml:space="preserve">experience on a part-time basis of 20 hours/week (minimum) </w:t>
      </w:r>
      <w:r w:rsidR="003771C7">
        <w:rPr>
          <w:color w:val="242424"/>
          <w:bdr w:val="none" w:sz="0" w:space="0" w:color="auto" w:frame="1"/>
        </w:rPr>
        <w:t xml:space="preserve">to fulfill the 12-week </w:t>
      </w:r>
      <w:r w:rsidR="003771C7" w:rsidRPr="003771C7">
        <w:rPr>
          <w:color w:val="242424"/>
          <w:bdr w:val="none" w:sz="0" w:space="0" w:color="auto" w:frame="1"/>
        </w:rPr>
        <w:t xml:space="preserve">requirement. </w:t>
      </w:r>
    </w:p>
    <w:p w14:paraId="734C3353" w14:textId="721A9DD7" w:rsidR="003771C7" w:rsidRPr="003771C7" w:rsidRDefault="003771C7" w:rsidP="003771C7">
      <w:pPr>
        <w:pStyle w:val="xmsonormal"/>
        <w:shd w:val="clear" w:color="auto" w:fill="FFFFFF"/>
        <w:spacing w:before="0" w:beforeAutospacing="0" w:after="0" w:afterAutospacing="0"/>
        <w:rPr>
          <w:i/>
          <w:iCs/>
          <w:color w:val="242424"/>
          <w:sz w:val="20"/>
          <w:szCs w:val="20"/>
        </w:rPr>
      </w:pPr>
      <w:r>
        <w:rPr>
          <w:color w:val="242424"/>
          <w:bdr w:val="none" w:sz="0" w:space="0" w:color="auto" w:frame="1"/>
        </w:rPr>
        <w:t>*</w:t>
      </w:r>
      <w:r w:rsidRPr="003771C7">
        <w:rPr>
          <w:i/>
          <w:iCs/>
          <w:color w:val="242424"/>
          <w:sz w:val="20"/>
          <w:szCs w:val="20"/>
          <w:bdr w:val="none" w:sz="0" w:space="0" w:color="auto" w:frame="1"/>
        </w:rPr>
        <w:t>To be approved for FW extenuating circumstances students must submit a written request including justification supporting their individual need for part-time completion and plans for part-time completion. Written plans for part-time completion should include (at minimum) the number of hours to be completed per week, number of credit hours student will register for per semester and attached approval from the fieldwork site. It is recommended that students review the “Completion Timeline Policy” from the OTD program handbook. The process for receiving approval of part-time completion is explicitly stated below:</w:t>
      </w:r>
    </w:p>
    <w:p w14:paraId="4D59E885" w14:textId="2A223D44" w:rsidR="003771C7" w:rsidRPr="003771C7" w:rsidRDefault="003771C7" w:rsidP="003771C7">
      <w:pPr>
        <w:pStyle w:val="xmsolistparagraph"/>
        <w:numPr>
          <w:ilvl w:val="0"/>
          <w:numId w:val="23"/>
        </w:numPr>
        <w:shd w:val="clear" w:color="auto" w:fill="FFFFFF"/>
        <w:spacing w:before="0" w:beforeAutospacing="0" w:after="0" w:afterAutospacing="0"/>
        <w:ind w:left="1080"/>
        <w:rPr>
          <w:i/>
          <w:iCs/>
          <w:color w:val="242424"/>
          <w:sz w:val="20"/>
          <w:szCs w:val="20"/>
        </w:rPr>
      </w:pPr>
      <w:r w:rsidRPr="003771C7">
        <w:rPr>
          <w:i/>
          <w:iCs/>
          <w:color w:val="242424"/>
          <w:sz w:val="20"/>
          <w:szCs w:val="20"/>
          <w:bdr w:val="none" w:sz="0" w:space="0" w:color="auto" w:frame="1"/>
        </w:rPr>
        <w:t>Students sends written request (including</w:t>
      </w:r>
      <w:r w:rsidRPr="003771C7">
        <w:rPr>
          <w:b/>
          <w:bCs/>
          <w:i/>
          <w:iCs/>
          <w:color w:val="242424"/>
          <w:sz w:val="20"/>
          <w:szCs w:val="20"/>
          <w:bdr w:val="none" w:sz="0" w:space="0" w:color="auto" w:frame="1"/>
        </w:rPr>
        <w:t xml:space="preserve"> justification</w:t>
      </w:r>
      <w:r w:rsidRPr="003771C7">
        <w:rPr>
          <w:i/>
          <w:iCs/>
          <w:color w:val="242424"/>
          <w:sz w:val="20"/>
          <w:szCs w:val="20"/>
          <w:bdr w:val="none" w:sz="0" w:space="0" w:color="auto" w:frame="1"/>
        </w:rPr>
        <w:t xml:space="preserve"> and plans for completion) to the Academic Fieldwork Coordinator (AFWC).</w:t>
      </w:r>
    </w:p>
    <w:p w14:paraId="0D3A096A" w14:textId="56F9042E" w:rsidR="003771C7" w:rsidRPr="003771C7" w:rsidRDefault="003771C7" w:rsidP="003771C7">
      <w:pPr>
        <w:pStyle w:val="xmsolistparagraph"/>
        <w:numPr>
          <w:ilvl w:val="0"/>
          <w:numId w:val="23"/>
        </w:numPr>
        <w:shd w:val="clear" w:color="auto" w:fill="FFFFFF"/>
        <w:spacing w:before="0" w:beforeAutospacing="0" w:after="0" w:afterAutospacing="0"/>
        <w:ind w:left="1080"/>
        <w:rPr>
          <w:i/>
          <w:iCs/>
          <w:color w:val="242424"/>
          <w:sz w:val="20"/>
          <w:szCs w:val="20"/>
        </w:rPr>
      </w:pPr>
      <w:r w:rsidRPr="003771C7">
        <w:rPr>
          <w:i/>
          <w:iCs/>
          <w:color w:val="242424"/>
          <w:sz w:val="20"/>
          <w:szCs w:val="20"/>
          <w:bdr w:val="none" w:sz="0" w:space="0" w:color="auto" w:frame="1"/>
        </w:rPr>
        <w:t>The AFWC presents the request to faculty members for a group vote approving or denying the request.</w:t>
      </w:r>
    </w:p>
    <w:p w14:paraId="2905C2B5" w14:textId="6B16C64C" w:rsidR="00813B01" w:rsidRPr="003771C7" w:rsidRDefault="003771C7" w:rsidP="003771C7">
      <w:pPr>
        <w:pStyle w:val="xmsolistparagraph"/>
        <w:numPr>
          <w:ilvl w:val="0"/>
          <w:numId w:val="23"/>
        </w:numPr>
        <w:shd w:val="clear" w:color="auto" w:fill="FFFFFF"/>
        <w:spacing w:before="0" w:beforeAutospacing="0" w:after="0" w:afterAutospacing="0"/>
        <w:ind w:left="1080"/>
        <w:rPr>
          <w:i/>
          <w:iCs/>
          <w:color w:val="242424"/>
          <w:sz w:val="20"/>
          <w:szCs w:val="20"/>
        </w:rPr>
      </w:pPr>
      <w:r w:rsidRPr="003771C7">
        <w:rPr>
          <w:i/>
          <w:iCs/>
          <w:color w:val="242424"/>
          <w:sz w:val="20"/>
          <w:szCs w:val="20"/>
          <w:bdr w:val="none" w:sz="0" w:space="0" w:color="auto" w:frame="1"/>
        </w:rPr>
        <w:t>The AFWC will provide the student with a written notification of the decision and next steps.</w:t>
      </w:r>
    </w:p>
    <w:p w14:paraId="54A79D77" w14:textId="5FD928F9" w:rsidR="001213B1" w:rsidRPr="00284E89" w:rsidRDefault="001213B1" w:rsidP="001213B1">
      <w:pPr>
        <w:spacing w:before="100" w:beforeAutospacing="1" w:after="100" w:afterAutospacing="1"/>
      </w:pPr>
      <w:r w:rsidRPr="00284E89">
        <w:t>Level II Fieldwork</w:t>
      </w:r>
      <w:r w:rsidR="00710F73" w:rsidRPr="00284E89">
        <w:t xml:space="preserve"> serves as an in-depth experience that promotes </w:t>
      </w:r>
      <w:r w:rsidR="00813B01" w:rsidRPr="00284E89">
        <w:t>occupation-based</w:t>
      </w:r>
      <w:r w:rsidR="00710F73" w:rsidRPr="00284E89">
        <w:t xml:space="preserve"> methods and implementation of meaningful tasks to promote optimal quality of health. </w:t>
      </w:r>
      <w:r w:rsidRPr="00284E89">
        <w:t xml:space="preserve">  Level II Fieldwork </w:t>
      </w:r>
      <w:r w:rsidR="00710F73" w:rsidRPr="00284E89">
        <w:t>is designed to support entry-level occupational therapists who are competent</w:t>
      </w:r>
      <w:r w:rsidRPr="00284E89">
        <w:t xml:space="preserve"> in delivering occupational therapy services. </w:t>
      </w:r>
    </w:p>
    <w:p w14:paraId="40CFFE44" w14:textId="2B56B334" w:rsidR="00085D46" w:rsidRPr="000C7020" w:rsidRDefault="00813B01" w:rsidP="000C7020">
      <w:pPr>
        <w:spacing w:before="100" w:beforeAutospacing="1" w:after="100" w:afterAutospacing="1"/>
        <w:rPr>
          <w:color w:val="2C2C2C"/>
          <w:shd w:val="clear" w:color="auto" w:fill="FFFFFF"/>
        </w:rPr>
      </w:pPr>
      <w:r w:rsidRPr="00284E89">
        <w:t>A</w:t>
      </w:r>
      <w:r w:rsidR="001213B1" w:rsidRPr="00284E89">
        <w:t xml:space="preserve"> fieldwork </w:t>
      </w:r>
      <w:r w:rsidRPr="00284E89">
        <w:t>educator must be “</w:t>
      </w:r>
      <w:r w:rsidR="001213B1" w:rsidRPr="00284E89">
        <w:t xml:space="preserve">a currently licensed or otherwise regulated occupational therapist who has a minimum of 1 year full-time (or its equivalent) of practice experience as a licensed or otherwise regulated occupational therapist prior to the onset of the Level II fieldwork” (ACOTE 2018 Standards, C.1.11). </w:t>
      </w:r>
      <w:r w:rsidR="00085D46" w:rsidRPr="00284E89">
        <w:t>In the case where an occupational therapy clinician is not employed, the student should be supervised by another professional familiar with the role of occupational therapy in collaboration with an occupational therapy practitioner (AOTA, 2009</w:t>
      </w:r>
      <w:r w:rsidR="00E24FC3" w:rsidRPr="00284E89">
        <w:t>).</w:t>
      </w:r>
      <w:r w:rsidR="006B2498">
        <w:t xml:space="preserve"> </w:t>
      </w:r>
      <w:r w:rsidR="000C7020" w:rsidRPr="00284E89">
        <w:rPr>
          <w:color w:val="2C2C2C"/>
          <w:shd w:val="clear" w:color="auto" w:fill="FFFFFF"/>
        </w:rPr>
        <w:t>The supervisors must be knowledgeable about occupational therapy and cognizant of the goals and objectives of the Level I</w:t>
      </w:r>
      <w:r w:rsidR="000C7020">
        <w:rPr>
          <w:color w:val="2C2C2C"/>
          <w:shd w:val="clear" w:color="auto" w:fill="FFFFFF"/>
        </w:rPr>
        <w:t xml:space="preserve">I </w:t>
      </w:r>
      <w:r w:rsidR="000C7020" w:rsidRPr="00284E89">
        <w:rPr>
          <w:color w:val="2C2C2C"/>
          <w:shd w:val="clear" w:color="auto" w:fill="FFFFFF"/>
        </w:rPr>
        <w:t>Fieldwork experience” (ACOTE 2018 Standards).</w:t>
      </w:r>
      <w:r w:rsidR="000C7020">
        <w:rPr>
          <w:color w:val="2C2C2C"/>
          <w:shd w:val="clear" w:color="auto" w:fill="FFFFFF"/>
        </w:rPr>
        <w:t xml:space="preserve"> The ratio of fieldwork educators to students must ensure proper supervision and opportunities to role model the OT process as well as ensure students receive feedback on student progress, therefore NKU program requires the ratio to be no more than 2:1 (students to educator)</w:t>
      </w:r>
      <w:r w:rsidR="00484622">
        <w:rPr>
          <w:color w:val="2C2C2C"/>
          <w:shd w:val="clear" w:color="auto" w:fill="FFFFFF"/>
        </w:rPr>
        <w:t xml:space="preserve"> </w:t>
      </w:r>
      <w:r w:rsidR="00520028">
        <w:rPr>
          <w:color w:val="2C2C2C"/>
          <w:shd w:val="clear" w:color="auto" w:fill="FFFFFF"/>
        </w:rPr>
        <w:t>(ACOT</w:t>
      </w:r>
      <w:r w:rsidR="00484622">
        <w:rPr>
          <w:color w:val="2C2C2C"/>
          <w:shd w:val="clear" w:color="auto" w:fill="FFFFFF"/>
        </w:rPr>
        <w:t>E C.1.4.)</w:t>
      </w:r>
      <w:r w:rsidR="000C7020">
        <w:rPr>
          <w:color w:val="2C2C2C"/>
          <w:shd w:val="clear" w:color="auto" w:fill="FFFFFF"/>
        </w:rPr>
        <w:t>.</w:t>
      </w:r>
    </w:p>
    <w:p w14:paraId="0D2ABFD1" w14:textId="4CA2C611" w:rsidR="00452678" w:rsidRPr="00284E89" w:rsidRDefault="00452678" w:rsidP="00085D46">
      <w:pPr>
        <w:pStyle w:val="NormalWeb"/>
        <w:rPr>
          <w:i/>
          <w:iCs/>
        </w:rPr>
      </w:pPr>
      <w:r w:rsidRPr="00284E89">
        <w:t xml:space="preserve">Level II fieldwork supervision is direct for the first few weeks and then decreases to less supervision as </w:t>
      </w:r>
      <w:r w:rsidR="00551D09">
        <w:t xml:space="preserve">the </w:t>
      </w:r>
      <w:r w:rsidRPr="00284E89">
        <w:t xml:space="preserve">student demonstrates competency </w:t>
      </w:r>
      <w:r w:rsidR="008C7722" w:rsidRPr="00284E89">
        <w:t xml:space="preserve">while meeting the </w:t>
      </w:r>
      <w:r w:rsidRPr="00284E89">
        <w:t xml:space="preserve">needs of the facility. This allows </w:t>
      </w:r>
      <w:r w:rsidR="004C39E2" w:rsidRPr="00284E89">
        <w:t xml:space="preserve">student’s </w:t>
      </w:r>
      <w:r w:rsidR="00551D09">
        <w:t>progress</w:t>
      </w:r>
      <w:r w:rsidRPr="00284E89">
        <w:t xml:space="preserve"> towards entry-level occupational therapy </w:t>
      </w:r>
      <w:r w:rsidR="004C39E2" w:rsidRPr="00284E89">
        <w:t xml:space="preserve">competence (per ACOTE C.1.13). If at any time a student is not demonstrating </w:t>
      </w:r>
      <w:r w:rsidR="00E24FC3" w:rsidRPr="00284E89">
        <w:t xml:space="preserve">sufficient </w:t>
      </w:r>
      <w:r w:rsidR="004C39E2" w:rsidRPr="00284E89">
        <w:t xml:space="preserve">competence and/or the FWE feels a need for a </w:t>
      </w:r>
      <w:r w:rsidR="00E24FC3" w:rsidRPr="00284E89">
        <w:t>student success</w:t>
      </w:r>
      <w:r w:rsidR="004C39E2" w:rsidRPr="00284E89">
        <w:t xml:space="preserve"> plan, please contact the AFWC. </w:t>
      </w:r>
      <w:r w:rsidR="00B70E14" w:rsidRPr="00284E89">
        <w:rPr>
          <w:i/>
          <w:iCs/>
        </w:rPr>
        <w:t>For more supervision requirements see the Appendices.</w:t>
      </w:r>
    </w:p>
    <w:p w14:paraId="3B595486" w14:textId="1519BEFB" w:rsidR="00B70E14" w:rsidRPr="00284E89" w:rsidRDefault="00B70E14" w:rsidP="00085D46">
      <w:pPr>
        <w:pStyle w:val="NormalWeb"/>
      </w:pPr>
      <w:r w:rsidRPr="00284E89">
        <w:t>Level II fieldwork outside of the U.S. must be supervised by an occupational therapist who graduated from a program approved by the World Federation of Occupational Therapists and who has at least 1 year of experience in clinical practice (per ACOTE C.1.16.).</w:t>
      </w:r>
      <w:r w:rsidR="004A656A" w:rsidRPr="00284E89">
        <w:t xml:space="preserve"> If a fieldwork setting has no current occupational therapy service, there must be a clearly documented plan for dissemination of new occupational therapy intervention</w:t>
      </w:r>
      <w:r w:rsidR="006B2498">
        <w:t>. The student should have</w:t>
      </w:r>
      <w:r w:rsidR="004A656A" w:rsidRPr="00284E89">
        <w:t xml:space="preserve"> a minimum of 8 hours of direct supervision each week from an occupational therapist with at least 3 years of clinical experience (per ACOTE C.1.14.). The supervisor must be available to the student during all onsite hours through phone, email, etc. Another on-site supervisor, from any profession, must be designated to supervise the student when the occupational therapist is off site (ACOTE C.1.14.).</w:t>
      </w:r>
    </w:p>
    <w:p w14:paraId="54FD1BEB" w14:textId="598A24C6" w:rsidR="00927834" w:rsidRDefault="00D21178" w:rsidP="006F7A47">
      <w:pPr>
        <w:spacing w:before="100" w:beforeAutospacing="1" w:after="100" w:afterAutospacing="1"/>
      </w:pPr>
      <w:r w:rsidRPr="00284E89">
        <w:lastRenderedPageBreak/>
        <w:t xml:space="preserve">The </w:t>
      </w:r>
      <w:r w:rsidR="00813B01" w:rsidRPr="00284E89">
        <w:t>FWE will complete the</w:t>
      </w:r>
      <w:r w:rsidR="006F7A47" w:rsidRPr="00284E89">
        <w:t xml:space="preserve"> </w:t>
      </w:r>
      <w:r w:rsidR="00813B01" w:rsidRPr="00284E89">
        <w:t xml:space="preserve">Fieldwork Performance </w:t>
      </w:r>
      <w:r w:rsidR="003738F5" w:rsidRPr="00284E89">
        <w:t>E</w:t>
      </w:r>
      <w:r w:rsidR="00813B01" w:rsidRPr="00284E89">
        <w:t>valuation</w:t>
      </w:r>
      <w:r w:rsidR="006F7A47" w:rsidRPr="00284E89">
        <w:t xml:space="preserve"> (</w:t>
      </w:r>
      <w:r w:rsidR="00813B01" w:rsidRPr="00284E89">
        <w:t>FWPE</w:t>
      </w:r>
      <w:r w:rsidR="006F7A47" w:rsidRPr="00284E89">
        <w:t>)</w:t>
      </w:r>
      <w:r w:rsidRPr="00284E89">
        <w:t xml:space="preserve"> at midterm AND at completion of the rotation</w:t>
      </w:r>
      <w:r w:rsidR="006F5A60">
        <w:t xml:space="preserve"> (</w:t>
      </w:r>
      <w:r w:rsidR="00C05E02">
        <w:t>Appendix J</w:t>
      </w:r>
      <w:r w:rsidR="006F5A60" w:rsidRPr="006F4852">
        <w:t>)</w:t>
      </w:r>
      <w:r w:rsidRPr="006F4852">
        <w:t>.</w:t>
      </w:r>
      <w:r w:rsidRPr="00284E89">
        <w:t xml:space="preserve"> </w:t>
      </w:r>
      <w:r w:rsidR="008C7722" w:rsidRPr="00284E89">
        <w:t>In addition, t</w:t>
      </w:r>
      <w:r w:rsidR="00813B01" w:rsidRPr="00284E89">
        <w:t>he</w:t>
      </w:r>
      <w:r w:rsidR="001213B1" w:rsidRPr="00284E89">
        <w:t xml:space="preserve"> student </w:t>
      </w:r>
      <w:r w:rsidR="00813B01" w:rsidRPr="00284E89">
        <w:t>completes the Student E</w:t>
      </w:r>
      <w:r w:rsidR="001213B1" w:rsidRPr="00284E89">
        <w:t xml:space="preserve">valuation of the </w:t>
      </w:r>
      <w:r w:rsidR="00813B01" w:rsidRPr="00284E89">
        <w:t>F</w:t>
      </w:r>
      <w:r w:rsidR="001213B1" w:rsidRPr="00284E89">
        <w:t xml:space="preserve">ieldwork </w:t>
      </w:r>
      <w:r w:rsidR="00813B01" w:rsidRPr="00284E89">
        <w:t>E</w:t>
      </w:r>
      <w:r w:rsidR="001213B1" w:rsidRPr="00284E89">
        <w:t>xperience (SEFWE)</w:t>
      </w:r>
      <w:r w:rsidRPr="00284E89">
        <w:t xml:space="preserve"> at the end of the FW experience</w:t>
      </w:r>
      <w:r w:rsidR="003738F5" w:rsidRPr="00284E89">
        <w:t xml:space="preserve"> (</w:t>
      </w:r>
      <w:r w:rsidR="00C05E02">
        <w:t>Appendix K</w:t>
      </w:r>
      <w:r w:rsidR="003738F5" w:rsidRPr="00284E89">
        <w:t>)</w:t>
      </w:r>
      <w:r w:rsidRPr="00284E89">
        <w:t>.</w:t>
      </w:r>
      <w:r w:rsidR="001213B1" w:rsidRPr="00284E89">
        <w:t xml:space="preserve"> </w:t>
      </w:r>
      <w:r w:rsidR="00C61CA4" w:rsidRPr="00284E89">
        <w:t>Results shall be</w:t>
      </w:r>
      <w:r w:rsidR="001213B1" w:rsidRPr="00284E89">
        <w:t xml:space="preserve"> discuss</w:t>
      </w:r>
      <w:r w:rsidR="00C61CA4" w:rsidRPr="00284E89">
        <w:t>ed</w:t>
      </w:r>
      <w:r w:rsidR="006F7A47" w:rsidRPr="00284E89">
        <w:t>, review</w:t>
      </w:r>
      <w:r w:rsidR="00C61CA4" w:rsidRPr="00284E89">
        <w:t>ed</w:t>
      </w:r>
      <w:r w:rsidR="001213B1" w:rsidRPr="00284E89">
        <w:t xml:space="preserve"> and sign</w:t>
      </w:r>
      <w:r w:rsidR="00C61CA4" w:rsidRPr="00284E89">
        <w:t>ed</w:t>
      </w:r>
      <w:r w:rsidR="006F7A47" w:rsidRPr="00284E89">
        <w:t xml:space="preserve"> </w:t>
      </w:r>
      <w:r w:rsidR="001213B1" w:rsidRPr="00284E89">
        <w:t xml:space="preserve">at the fieldwork site </w:t>
      </w:r>
      <w:r w:rsidRPr="00284E89">
        <w:t>during the final week of placement</w:t>
      </w:r>
      <w:r w:rsidR="001213B1" w:rsidRPr="00284E89">
        <w:t xml:space="preserve">. </w:t>
      </w:r>
      <w:r w:rsidR="006F7A47" w:rsidRPr="00284E89">
        <w:t xml:space="preserve">Performance is assessed per </w:t>
      </w:r>
      <w:r w:rsidR="006719E8" w:rsidRPr="00284E89">
        <w:t>a satisfactory</w:t>
      </w:r>
      <w:r w:rsidR="001213B1" w:rsidRPr="00284E89">
        <w:t>/unsatisfactory</w:t>
      </w:r>
      <w:r w:rsidR="006F7A47" w:rsidRPr="00284E89">
        <w:t xml:space="preserve"> scale</w:t>
      </w:r>
      <w:r w:rsidR="001213B1" w:rsidRPr="00284E89">
        <w:rPr>
          <w:i/>
          <w:iCs/>
        </w:rPr>
        <w:t xml:space="preserve">. </w:t>
      </w:r>
      <w:r w:rsidR="006F7A47" w:rsidRPr="00284E89">
        <w:t>A</w:t>
      </w:r>
      <w:r w:rsidR="001213B1" w:rsidRPr="00284E89">
        <w:t xml:space="preserve"> passing score of 122 points must be attained for satisfactory performance. </w:t>
      </w:r>
      <w:r w:rsidR="006F7A47" w:rsidRPr="00284E89">
        <w:t>Furthermore, all</w:t>
      </w:r>
      <w:r w:rsidR="001213B1" w:rsidRPr="00284E89">
        <w:t xml:space="preserve"> "Fundamentals of Practice" items must be passed with a minimum score of three</w:t>
      </w:r>
      <w:r w:rsidR="006719E8" w:rsidRPr="00284E89">
        <w:t>.</w:t>
      </w:r>
      <w:r w:rsidR="001213B1" w:rsidRPr="00284E89">
        <w:t xml:space="preserve"> </w:t>
      </w:r>
      <w:r w:rsidR="00E227BD" w:rsidRPr="00284E89">
        <w:t>This will be completed at midterm and during</w:t>
      </w:r>
      <w:r w:rsidR="008C7722" w:rsidRPr="00284E89">
        <w:t xml:space="preserve"> the</w:t>
      </w:r>
      <w:r w:rsidR="00E227BD" w:rsidRPr="00284E89">
        <w:t xml:space="preserve"> final week of </w:t>
      </w:r>
      <w:r w:rsidR="008C7722" w:rsidRPr="00284E89">
        <w:t>the rotation</w:t>
      </w:r>
      <w:r w:rsidR="00E227BD" w:rsidRPr="00284E89">
        <w:t>.</w:t>
      </w:r>
      <w:r w:rsidR="008D27CB">
        <w:t xml:space="preserve"> </w:t>
      </w:r>
    </w:p>
    <w:p w14:paraId="6EEF118A" w14:textId="16EA22CC" w:rsidR="008D27CB" w:rsidRDefault="008D27CB" w:rsidP="006F7A47">
      <w:pPr>
        <w:spacing w:before="100" w:beforeAutospacing="1" w:after="100" w:afterAutospacing="1"/>
      </w:pPr>
      <w:r w:rsidRPr="00F472E4">
        <w:rPr>
          <w:b/>
          <w:bCs/>
          <w:color w:val="2C2C2C"/>
          <w:shd w:val="clear" w:color="auto" w:fill="FFFFFF"/>
        </w:rPr>
        <w:t>Fieldwork educator resources can be found in appendices (a, c, e, f, i, j, k, l, m, n).</w:t>
      </w:r>
    </w:p>
    <w:p w14:paraId="0A088763" w14:textId="7FF2E3B7" w:rsidR="00927834" w:rsidRPr="00927834" w:rsidRDefault="00417A82" w:rsidP="006F7A47">
      <w:pPr>
        <w:spacing w:before="100" w:beforeAutospacing="1" w:after="100" w:afterAutospacing="1"/>
        <w:rPr>
          <w:b/>
          <w:bCs/>
        </w:rPr>
      </w:pPr>
      <w:r w:rsidRPr="00927834">
        <w:rPr>
          <w:b/>
          <w:bCs/>
        </w:rPr>
        <w:t xml:space="preserve">Educators can find the direct link to NKU Formstack evaluations </w:t>
      </w:r>
    </w:p>
    <w:p w14:paraId="3B1D6C68" w14:textId="77777777" w:rsidR="00927834" w:rsidRDefault="00417A82" w:rsidP="006F7A47">
      <w:pPr>
        <w:spacing w:before="100" w:beforeAutospacing="1" w:after="100" w:afterAutospacing="1"/>
      </w:pPr>
      <w:r>
        <w:t>at</w:t>
      </w:r>
      <w:hyperlink r:id="rId11" w:history="1">
        <w:r w:rsidR="00927834" w:rsidRPr="000D40B8">
          <w:rPr>
            <w:rStyle w:val="Hyperlink"/>
          </w:rPr>
          <w:t xml:space="preserve">:  </w:t>
        </w:r>
        <w:r w:rsidR="00927834" w:rsidRPr="000D40B8">
          <w:rPr>
            <w:rStyle w:val="Hyperlink"/>
            <w:rFonts w:ascii="Poppins" w:hAnsi="Poppins" w:cs="Poppins"/>
            <w:sz w:val="18"/>
            <w:szCs w:val="18"/>
            <w:shd w:val="clear" w:color="auto" w:fill="FFFFFF"/>
          </w:rPr>
          <w:t>https://nku-edu.formstack.com/forms/fwpe_mid_term_ots</w:t>
        </w:r>
      </w:hyperlink>
      <w:r w:rsidR="00317681">
        <w:t xml:space="preserve"> </w:t>
      </w:r>
    </w:p>
    <w:p w14:paraId="4FF1308E" w14:textId="665A8E99" w:rsidR="002A1A1C" w:rsidRPr="00284E89" w:rsidRDefault="00317681" w:rsidP="006F7A47">
      <w:pPr>
        <w:spacing w:before="100" w:beforeAutospacing="1" w:after="100" w:afterAutospacing="1"/>
      </w:pPr>
      <w:r>
        <w:t xml:space="preserve">or use the </w:t>
      </w:r>
      <w:r w:rsidR="00927834">
        <w:t>provided</w:t>
      </w:r>
      <w:r>
        <w:t xml:space="preserve"> QR code here:</w:t>
      </w:r>
      <w:r w:rsidRPr="00317681">
        <w:t xml:space="preserve"> </w:t>
      </w:r>
      <w:r w:rsidRPr="002A1A1C">
        <w:rPr>
          <w:noProof/>
        </w:rPr>
        <w:drawing>
          <wp:inline distT="0" distB="0" distL="0" distR="0" wp14:anchorId="17A5FA20" wp14:editId="1004A751">
            <wp:extent cx="619125" cy="619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9125" cy="619125"/>
                    </a:xfrm>
                    <a:prstGeom prst="rect">
                      <a:avLst/>
                    </a:prstGeom>
                  </pic:spPr>
                </pic:pic>
              </a:graphicData>
            </a:graphic>
          </wp:inline>
        </w:drawing>
      </w:r>
    </w:p>
    <w:p w14:paraId="6FC72BD8" w14:textId="7EA0E773" w:rsidR="00CF1B4C" w:rsidRDefault="001822D1" w:rsidP="00CF1B4C">
      <w:pPr>
        <w:spacing w:before="100" w:beforeAutospacing="1" w:after="100" w:afterAutospacing="1"/>
        <w:rPr>
          <w:color w:val="201F1E"/>
        </w:rPr>
      </w:pPr>
      <w:r w:rsidRPr="00284E89">
        <w:t xml:space="preserve">Students will have the ability to review and compare sites prior to this rotation. Students can </w:t>
      </w:r>
      <w:r w:rsidRPr="00284E89">
        <w:rPr>
          <w:i/>
          <w:iCs/>
        </w:rPr>
        <w:t>request</w:t>
      </w:r>
      <w:r w:rsidRPr="00284E89">
        <w:t xml:space="preserve"> up to three locations for their Level II clinical</w:t>
      </w:r>
      <w:r w:rsidR="000D69BF">
        <w:t>.</w:t>
      </w:r>
      <w:r w:rsidRPr="00284E89">
        <w:t xml:space="preserve"> </w:t>
      </w:r>
      <w:r w:rsidR="000D69BF">
        <w:t>E</w:t>
      </w:r>
      <w:r w:rsidRPr="00284E89">
        <w:t xml:space="preserve">very effort will be made to match the student’s request with that </w:t>
      </w:r>
      <w:r w:rsidR="000D69BF" w:rsidRPr="00284E89">
        <w:t>rotation</w:t>
      </w:r>
      <w:r w:rsidRPr="00284E89">
        <w:t>. However, no guarantees can be made d</w:t>
      </w:r>
      <w:r w:rsidR="00CF1B4C" w:rsidRPr="00284E89">
        <w:t xml:space="preserve">ue to site availability and supervisory challenges. </w:t>
      </w:r>
      <w:r w:rsidR="000D69BF">
        <w:t xml:space="preserve">Every off campus clinical fieldwork placement requires a legal binding memorandum of understanding between NKU and the clinical site. </w:t>
      </w:r>
      <w:r w:rsidR="000D69BF">
        <w:rPr>
          <w:b/>
          <w:bCs/>
          <w:i/>
          <w:iCs/>
        </w:rPr>
        <w:t>If</w:t>
      </w:r>
      <w:r w:rsidR="000D69BF" w:rsidRPr="000D69BF">
        <w:rPr>
          <w:b/>
          <w:bCs/>
          <w:i/>
          <w:iCs/>
        </w:rPr>
        <w:t xml:space="preserve"> a site has not agreed upon or failed to complete the memorandum of understand per our accreditation standards </w:t>
      </w:r>
      <w:r w:rsidR="000D69BF" w:rsidRPr="000D69BF">
        <w:rPr>
          <w:b/>
          <w:bCs/>
          <w:i/>
          <w:iCs/>
          <w:u w:val="single"/>
        </w:rPr>
        <w:t>at least 30days prior</w:t>
      </w:r>
      <w:r w:rsidR="000D69BF" w:rsidRPr="000D69BF">
        <w:rPr>
          <w:b/>
          <w:bCs/>
          <w:i/>
          <w:iCs/>
        </w:rPr>
        <w:t xml:space="preserve"> to the start date of the experience, the student will be placed in a location where </w:t>
      </w:r>
      <w:r w:rsidR="000D69BF">
        <w:rPr>
          <w:b/>
          <w:bCs/>
          <w:i/>
          <w:iCs/>
        </w:rPr>
        <w:t>an</w:t>
      </w:r>
      <w:r w:rsidR="000D69BF" w:rsidRPr="000D69BF">
        <w:rPr>
          <w:b/>
          <w:bCs/>
          <w:i/>
          <w:iCs/>
        </w:rPr>
        <w:t xml:space="preserve"> agreement is already finalized. </w:t>
      </w:r>
      <w:r w:rsidR="00CF1B4C" w:rsidRPr="00284E89">
        <w:rPr>
          <w:color w:val="201F1E"/>
        </w:rPr>
        <w:t xml:space="preserve">As part of NKU’s focus on diversity and inclusion, the OT program promotes student’s having diverse experiences and opportunities to integrate skills and values for supporting diversity and inclusion for all clients. Exposure to diversity through immersion experiences into a different culture can support growth in cultural awareness leading to enhanced skills and values for diversity, equity, and inclusion.  The NKU OT program encourages all students have one Level II Fieldwork experience outside the NKU region to provide an immersion experience into a different culture or sub-culture, based on availability. </w:t>
      </w:r>
    </w:p>
    <w:p w14:paraId="2A1F0BC6" w14:textId="7F7C7BEA" w:rsidR="00B4722E" w:rsidRPr="00B4722E" w:rsidRDefault="00B4722E" w:rsidP="00CF1B4C">
      <w:pPr>
        <w:spacing w:before="100" w:beforeAutospacing="1" w:after="100" w:afterAutospacing="1"/>
        <w:rPr>
          <w:b/>
          <w:bCs/>
          <w:i/>
          <w:iCs/>
        </w:rPr>
      </w:pPr>
      <w:r w:rsidRPr="00B4722E">
        <w:rPr>
          <w:b/>
          <w:bCs/>
          <w:i/>
          <w:iCs/>
          <w:color w:val="201F1E"/>
        </w:rPr>
        <w:t>Students on level II experience will adhere to the same attendance policies as their site employees. Therefore, students who are on level II fieldwork will not be allowed to leave the experience for campus spring and fall breaks/holidays. If a break/holiday is already approved for other employees at the site, it will need to be approved through the students FWE.</w:t>
      </w:r>
    </w:p>
    <w:p w14:paraId="536A746C" w14:textId="68B1C679" w:rsidR="008659BE" w:rsidRPr="008659BE" w:rsidRDefault="008659BE" w:rsidP="00CF1B4C">
      <w:pPr>
        <w:spacing w:before="100" w:beforeAutospacing="1" w:after="100" w:afterAutospacing="1"/>
        <w:rPr>
          <w:i/>
          <w:iCs/>
        </w:rPr>
      </w:pPr>
      <w:r w:rsidRPr="008659BE">
        <w:rPr>
          <w:rFonts w:ascii="Calibri" w:hAnsi="Calibri" w:cs="Calibri"/>
          <w:i/>
          <w:iCs/>
          <w:color w:val="000000"/>
          <w:shd w:val="clear" w:color="auto" w:fill="FFFFFF"/>
        </w:rPr>
        <w:t>NKU faculty will oversee all supervised fieldwork practice and provide assurance that the practice activities assigned to students in a fieldwork setting are appropriate to the program curriculum and learning objectives.</w:t>
      </w:r>
    </w:p>
    <w:p w14:paraId="606B35E0" w14:textId="35A52E0D" w:rsidR="002E3857" w:rsidRPr="00284E89" w:rsidRDefault="00231C15" w:rsidP="001E6CA9">
      <w:pPr>
        <w:spacing w:before="100" w:beforeAutospacing="1" w:after="100" w:afterAutospacing="1"/>
        <w:rPr>
          <w:i/>
          <w:iCs/>
        </w:rPr>
      </w:pPr>
      <w:r w:rsidRPr="00284E89">
        <w:rPr>
          <w:i/>
          <w:iCs/>
        </w:rPr>
        <w:lastRenderedPageBreak/>
        <w:t>S</w:t>
      </w:r>
      <w:r w:rsidR="00BA5FC7" w:rsidRPr="00284E89">
        <w:rPr>
          <w:i/>
          <w:iCs/>
        </w:rPr>
        <w:t>tudents</w:t>
      </w:r>
      <w:r w:rsidRPr="00284E89">
        <w:rPr>
          <w:i/>
          <w:iCs/>
        </w:rPr>
        <w:t xml:space="preserve"> are responsible</w:t>
      </w:r>
      <w:r w:rsidR="00BA5FC7" w:rsidRPr="00284E89">
        <w:rPr>
          <w:i/>
          <w:iCs/>
        </w:rPr>
        <w:t xml:space="preserve"> </w:t>
      </w:r>
      <w:r w:rsidRPr="00284E89">
        <w:rPr>
          <w:i/>
          <w:iCs/>
        </w:rPr>
        <w:t>to</w:t>
      </w:r>
      <w:r w:rsidR="00BA5FC7" w:rsidRPr="00284E89">
        <w:rPr>
          <w:i/>
          <w:iCs/>
        </w:rPr>
        <w:t xml:space="preserve"> arrang</w:t>
      </w:r>
      <w:r w:rsidR="00D27C66">
        <w:rPr>
          <w:i/>
          <w:iCs/>
        </w:rPr>
        <w:t>e</w:t>
      </w:r>
      <w:r w:rsidR="00BA5FC7" w:rsidRPr="00284E89">
        <w:rPr>
          <w:i/>
          <w:iCs/>
        </w:rPr>
        <w:t xml:space="preserve"> their own transportation, housing and financ</w:t>
      </w:r>
      <w:r w:rsidRPr="00284E89">
        <w:rPr>
          <w:i/>
          <w:iCs/>
        </w:rPr>
        <w:t>es as needed</w:t>
      </w:r>
      <w:r w:rsidR="00BA5FC7" w:rsidRPr="00284E89">
        <w:rPr>
          <w:i/>
          <w:iCs/>
        </w:rPr>
        <w:t xml:space="preserve"> for </w:t>
      </w:r>
      <w:r w:rsidRPr="00284E89">
        <w:rPr>
          <w:i/>
          <w:iCs/>
        </w:rPr>
        <w:t>all</w:t>
      </w:r>
      <w:r w:rsidR="00BA5FC7" w:rsidRPr="00284E89">
        <w:rPr>
          <w:i/>
          <w:iCs/>
        </w:rPr>
        <w:t xml:space="preserve"> fieldwork experiences. </w:t>
      </w:r>
    </w:p>
    <w:p w14:paraId="20182544" w14:textId="4B2F0F4F" w:rsidR="002E3857" w:rsidRPr="00284E89" w:rsidRDefault="002E3857" w:rsidP="00DB6D27">
      <w:pPr>
        <w:pStyle w:val="Heading2"/>
        <w:rPr>
          <w:rFonts w:ascii="Times New Roman" w:eastAsia="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5" w:name="_Toc86836120"/>
      <w:r w:rsidRPr="00284E89">
        <w:rPr>
          <w:rFonts w:ascii="Times New Roman" w:eastAsia="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 Objectives:</w:t>
      </w:r>
      <w:bookmarkEnd w:id="15"/>
    </w:p>
    <w:p w14:paraId="16CBB973" w14:textId="77777777" w:rsidR="002E3857" w:rsidRPr="00284E89" w:rsidRDefault="002E3857" w:rsidP="00F76CC4">
      <w:pPr>
        <w:numPr>
          <w:ilvl w:val="0"/>
          <w:numId w:val="12"/>
        </w:numPr>
      </w:pPr>
      <w:r w:rsidRPr="00284E89">
        <w:t xml:space="preserve">Adhere to policies and procedures at the assigned clinical fieldwork site, seeking feedback and constructive criticism for the purpose of evaluating personal and professional skills related to direct client service. </w:t>
      </w:r>
    </w:p>
    <w:p w14:paraId="20963B68" w14:textId="77777777" w:rsidR="002E3857" w:rsidRPr="00284E89" w:rsidRDefault="002E3857" w:rsidP="00F76CC4">
      <w:pPr>
        <w:numPr>
          <w:ilvl w:val="0"/>
          <w:numId w:val="12"/>
        </w:numPr>
      </w:pPr>
      <w:r w:rsidRPr="00284E89">
        <w:t xml:space="preserve">Demonstrate integration of professional reasoning with critical thinking when analyzing, interpreting, and prioritizing data gathered for the purpose of providing occupational therapy services. </w:t>
      </w:r>
    </w:p>
    <w:p w14:paraId="3E71DB53" w14:textId="77777777" w:rsidR="002E3857" w:rsidRPr="00284E89" w:rsidRDefault="002E3857" w:rsidP="00F76CC4">
      <w:pPr>
        <w:numPr>
          <w:ilvl w:val="0"/>
          <w:numId w:val="12"/>
        </w:numPr>
      </w:pPr>
      <w:r w:rsidRPr="00284E89">
        <w:t xml:space="preserve">Plan and implement effective, evidence-based intervention programs using appropriate assessment, evaluation, interpretation, and intervention planning to achieve set goals with adherence to safety regulations and respect for client diversity. </w:t>
      </w:r>
    </w:p>
    <w:p w14:paraId="30F7D120" w14:textId="227FB1B3" w:rsidR="002E3857" w:rsidRPr="00284E89" w:rsidRDefault="002E3857" w:rsidP="00F76CC4">
      <w:pPr>
        <w:numPr>
          <w:ilvl w:val="0"/>
          <w:numId w:val="12"/>
        </w:numPr>
      </w:pPr>
      <w:r w:rsidRPr="00284E89">
        <w:t xml:space="preserve">Effectively educate and communicate/collaborate with clients, family, significant others, and colleagues regarding the occupational needs of each client in order to provide comprehensive, holistic intervention. </w:t>
      </w:r>
    </w:p>
    <w:p w14:paraId="2E1E8787" w14:textId="77777777" w:rsidR="002E3857" w:rsidRPr="00284E89" w:rsidRDefault="002E3857" w:rsidP="00F76CC4">
      <w:pPr>
        <w:numPr>
          <w:ilvl w:val="0"/>
          <w:numId w:val="12"/>
        </w:numPr>
      </w:pPr>
      <w:r w:rsidRPr="00284E89">
        <w:t xml:space="preserve">Incorporate therapeutic use of self as part of the therapeutic process, demonstrating an appreciation for the physical, mental, emotional, and spiritual being of each client. </w:t>
      </w:r>
    </w:p>
    <w:p w14:paraId="644203C8" w14:textId="77777777" w:rsidR="002E3857" w:rsidRPr="00284E89" w:rsidRDefault="002E3857" w:rsidP="00F76CC4">
      <w:pPr>
        <w:numPr>
          <w:ilvl w:val="0"/>
          <w:numId w:val="12"/>
        </w:numPr>
      </w:pPr>
      <w:r w:rsidRPr="00284E89">
        <w:t xml:space="preserve">Complete documentation in a concise and thorough manner. </w:t>
      </w:r>
    </w:p>
    <w:p w14:paraId="09EB9ED3" w14:textId="77777777" w:rsidR="002E3857" w:rsidRPr="00284E89" w:rsidRDefault="002E3857" w:rsidP="00F76CC4">
      <w:pPr>
        <w:numPr>
          <w:ilvl w:val="0"/>
          <w:numId w:val="12"/>
        </w:numPr>
      </w:pPr>
      <w:r w:rsidRPr="00284E89">
        <w:t xml:space="preserve">Recommend environmental modifications as appropriate for individual clients including the fabrication and/or adaptation of materials, supplies, equipment, or tools to optimize client’s functional performance. </w:t>
      </w:r>
    </w:p>
    <w:p w14:paraId="676B348B" w14:textId="204DF082" w:rsidR="002E3857" w:rsidRDefault="002E3857" w:rsidP="00F76CC4">
      <w:pPr>
        <w:numPr>
          <w:ilvl w:val="0"/>
          <w:numId w:val="12"/>
        </w:numPr>
      </w:pPr>
      <w:r w:rsidRPr="00284E89">
        <w:t>Demonstrate appropriate professional and ethical behavior</w:t>
      </w:r>
      <w:r w:rsidR="00A249D9" w:rsidRPr="00284E89">
        <w:t xml:space="preserve">. </w:t>
      </w:r>
    </w:p>
    <w:p w14:paraId="19371FE8" w14:textId="77777777" w:rsidR="008C76F2" w:rsidRDefault="008C76F2" w:rsidP="008C76F2">
      <w:pPr>
        <w:ind w:left="630"/>
      </w:pPr>
    </w:p>
    <w:p w14:paraId="6C6B6875" w14:textId="04ACBFB6" w:rsidR="002E3857" w:rsidRDefault="008C76F2" w:rsidP="0084540E">
      <w:pPr>
        <w:ind w:left="630"/>
        <w:rPr>
          <w:i/>
        </w:rPr>
      </w:pPr>
      <w:r>
        <w:t>The FWE and student must review and sign the Fieldwork Learning Objectives form prior to the fieldwork experience. Any additional site-specific objectives must be identified prior to the student starting the rotation (</w:t>
      </w:r>
      <w:r w:rsidRPr="008C76F2">
        <w:rPr>
          <w:i/>
        </w:rPr>
        <w:t>see Appendix l).</w:t>
      </w:r>
    </w:p>
    <w:p w14:paraId="7C3B6C8E" w14:textId="77777777" w:rsidR="00B4722E" w:rsidRDefault="00B4722E" w:rsidP="0084540E">
      <w:pPr>
        <w:ind w:left="630"/>
        <w:rPr>
          <w:i/>
        </w:rPr>
      </w:pPr>
    </w:p>
    <w:p w14:paraId="326B9C98" w14:textId="77777777" w:rsidR="00B4722E" w:rsidRPr="00B4722E" w:rsidRDefault="00B4722E" w:rsidP="00B4722E">
      <w:pPr>
        <w:rPr>
          <w:b/>
          <w:bCs/>
        </w:rPr>
      </w:pPr>
      <w:r w:rsidRPr="00B4722E">
        <w:rPr>
          <w:b/>
          <w:bCs/>
        </w:rPr>
        <w:t xml:space="preserve">Assignments and </w:t>
      </w:r>
      <w:proofErr w:type="gramStart"/>
      <w:r w:rsidRPr="00B4722E">
        <w:rPr>
          <w:b/>
          <w:bCs/>
        </w:rPr>
        <w:t>Schedule :</w:t>
      </w:r>
      <w:proofErr w:type="gramEnd"/>
    </w:p>
    <w:p w14:paraId="65633F0B" w14:textId="0B877A1D" w:rsidR="00B4722E" w:rsidRPr="00B4722E" w:rsidRDefault="00B4722E" w:rsidP="00B4722E">
      <w:r w:rsidRPr="00B4722E">
        <w:t>Students start their spring fieldwork</w:t>
      </w:r>
      <w:r w:rsidRPr="00B4722E">
        <w:rPr>
          <w:b/>
          <w:bCs/>
        </w:rPr>
        <w:t xml:space="preserve"> </w:t>
      </w:r>
      <w:r w:rsidRPr="00B4722E">
        <w:rPr>
          <w:b/>
          <w:bCs/>
          <w:i/>
          <w:iCs/>
        </w:rPr>
        <w:t xml:space="preserve">level </w:t>
      </w:r>
      <w:proofErr w:type="spellStart"/>
      <w:r w:rsidRPr="00B4722E">
        <w:rPr>
          <w:b/>
          <w:bCs/>
          <w:i/>
          <w:iCs/>
        </w:rPr>
        <w:t>IIa</w:t>
      </w:r>
      <w:proofErr w:type="spellEnd"/>
      <w:r w:rsidRPr="00B4722E">
        <w:t xml:space="preserve"> in January and </w:t>
      </w:r>
      <w:r>
        <w:t xml:space="preserve">typically enter the fall </w:t>
      </w:r>
      <w:r w:rsidRPr="00B4722E">
        <w:rPr>
          <w:b/>
          <w:bCs/>
          <w:i/>
          <w:iCs/>
        </w:rPr>
        <w:t>level IIb</w:t>
      </w:r>
      <w:r>
        <w:t xml:space="preserve"> experience in September to</w:t>
      </w:r>
      <w:r w:rsidRPr="00B4722E">
        <w:t xml:space="preserve"> complete 12 weeks of full-time fieldwork at their matched site.</w:t>
      </w:r>
    </w:p>
    <w:p w14:paraId="2B76824E" w14:textId="77777777" w:rsidR="00B4722E" w:rsidRPr="00B4722E" w:rsidRDefault="00B4722E" w:rsidP="00B4722E"/>
    <w:p w14:paraId="7C71C718" w14:textId="77777777" w:rsidR="00B4722E" w:rsidRPr="00B4722E" w:rsidRDefault="00B4722E" w:rsidP="00B4722E">
      <w:pPr>
        <w:pStyle w:val="ListParagraph"/>
        <w:numPr>
          <w:ilvl w:val="0"/>
          <w:numId w:val="24"/>
        </w:numPr>
        <w:rPr>
          <w:rFonts w:ascii="Times New Roman" w:hAnsi="Times New Roman" w:cs="Times New Roman"/>
        </w:rPr>
      </w:pPr>
      <w:r w:rsidRPr="00B4722E">
        <w:rPr>
          <w:rFonts w:ascii="Times New Roman" w:hAnsi="Times New Roman" w:cs="Times New Roman"/>
        </w:rPr>
        <w:t xml:space="preserve">AFWC will schedule a midterm site visit with fieldwork educator (FWE) and OT student. </w:t>
      </w:r>
    </w:p>
    <w:p w14:paraId="33EFDEFA" w14:textId="77777777" w:rsidR="00B4722E" w:rsidRPr="00B4722E" w:rsidRDefault="00B4722E" w:rsidP="00B4722E">
      <w:pPr>
        <w:pStyle w:val="ListParagraph"/>
        <w:numPr>
          <w:ilvl w:val="0"/>
          <w:numId w:val="24"/>
        </w:numPr>
        <w:rPr>
          <w:rFonts w:ascii="Times New Roman" w:hAnsi="Times New Roman" w:cs="Times New Roman"/>
        </w:rPr>
      </w:pPr>
      <w:r w:rsidRPr="00B4722E">
        <w:rPr>
          <w:rFonts w:ascii="Times New Roman" w:hAnsi="Times New Roman" w:cs="Times New Roman"/>
        </w:rPr>
        <w:t xml:space="preserve">Students and FWE will </w:t>
      </w:r>
      <w:proofErr w:type="gramStart"/>
      <w:r w:rsidRPr="00B4722E">
        <w:rPr>
          <w:rFonts w:ascii="Times New Roman" w:hAnsi="Times New Roman" w:cs="Times New Roman"/>
        </w:rPr>
        <w:t>complete  midterm</w:t>
      </w:r>
      <w:proofErr w:type="gramEnd"/>
      <w:r w:rsidRPr="00B4722E">
        <w:rPr>
          <w:rFonts w:ascii="Times New Roman" w:hAnsi="Times New Roman" w:cs="Times New Roman"/>
        </w:rPr>
        <w:t xml:space="preserve"> AOTA Fieldwork Performance Evaluation (FWPE) and review collaboratively.</w:t>
      </w:r>
    </w:p>
    <w:p w14:paraId="14082B20" w14:textId="54AC725D" w:rsidR="00B4722E" w:rsidRPr="00B4722E" w:rsidRDefault="00B4722E" w:rsidP="00B4722E">
      <w:pPr>
        <w:pStyle w:val="ListParagraph"/>
        <w:numPr>
          <w:ilvl w:val="0"/>
          <w:numId w:val="24"/>
        </w:numPr>
        <w:rPr>
          <w:rFonts w:ascii="Times New Roman" w:hAnsi="Times New Roman" w:cs="Times New Roman"/>
          <w:b/>
          <w:bCs/>
          <w:i/>
          <w:iCs/>
        </w:rPr>
      </w:pPr>
      <w:r w:rsidRPr="00B4722E">
        <w:rPr>
          <w:rFonts w:ascii="Times New Roman" w:hAnsi="Times New Roman" w:cs="Times New Roman"/>
          <w:b/>
          <w:bCs/>
          <w:i/>
          <w:iCs/>
        </w:rPr>
        <w:t>Students will design a fieldwork project that supports and benefits site-specific objectives with a focus on best practice and evidenced based practices</w:t>
      </w:r>
      <w:r>
        <w:rPr>
          <w:rFonts w:ascii="Times New Roman" w:hAnsi="Times New Roman" w:cs="Times New Roman"/>
          <w:b/>
          <w:bCs/>
          <w:i/>
          <w:iCs/>
        </w:rPr>
        <w:t xml:space="preserve"> prior to the end of the rotation</w:t>
      </w:r>
      <w:r w:rsidRPr="00B4722E">
        <w:rPr>
          <w:rFonts w:ascii="Times New Roman" w:hAnsi="Times New Roman" w:cs="Times New Roman"/>
          <w:b/>
          <w:bCs/>
          <w:i/>
          <w:iCs/>
        </w:rPr>
        <w:t>. Students will need to have this reviewed and approved by the FWE and will complete a brief presentation to staff regarding how to utilize a project beyond the student’s fieldwork experience.</w:t>
      </w:r>
    </w:p>
    <w:p w14:paraId="73635041" w14:textId="7602F9CC" w:rsidR="00B4722E" w:rsidRPr="00B4722E" w:rsidRDefault="00B4722E" w:rsidP="00B4722E">
      <w:pPr>
        <w:pStyle w:val="ListParagraph"/>
        <w:numPr>
          <w:ilvl w:val="0"/>
          <w:numId w:val="24"/>
        </w:numPr>
        <w:rPr>
          <w:rFonts w:ascii="Times New Roman" w:hAnsi="Times New Roman" w:cs="Times New Roman"/>
        </w:rPr>
      </w:pPr>
      <w:r w:rsidRPr="00B4722E">
        <w:rPr>
          <w:rFonts w:ascii="Times New Roman" w:hAnsi="Times New Roman" w:cs="Times New Roman"/>
        </w:rPr>
        <w:t>Students will complete the Student Evaluation of the Fieldwork Experience (SEFWE)prior to the last week if the 12-week rotation.</w:t>
      </w:r>
    </w:p>
    <w:p w14:paraId="440ACBB8" w14:textId="77777777" w:rsidR="00B4722E" w:rsidRPr="00B4722E" w:rsidRDefault="00B4722E" w:rsidP="00B4722E">
      <w:pPr>
        <w:pStyle w:val="ListParagraph"/>
        <w:numPr>
          <w:ilvl w:val="0"/>
          <w:numId w:val="24"/>
        </w:numPr>
        <w:rPr>
          <w:rFonts w:ascii="Times New Roman" w:hAnsi="Times New Roman" w:cs="Times New Roman"/>
        </w:rPr>
      </w:pPr>
      <w:r w:rsidRPr="00B4722E">
        <w:rPr>
          <w:rFonts w:ascii="Times New Roman" w:hAnsi="Times New Roman" w:cs="Times New Roman"/>
        </w:rPr>
        <w:t xml:space="preserve">FWE will complete the AOTA Fieldwork Performance Evaluation (FWPE) and review collaboratively with the student. </w:t>
      </w:r>
    </w:p>
    <w:p w14:paraId="6D36204B" w14:textId="77777777" w:rsidR="00B4722E" w:rsidRPr="00B4722E" w:rsidRDefault="00B4722E" w:rsidP="00B4722E">
      <w:pPr>
        <w:ind w:left="360"/>
        <w:rPr>
          <w:b/>
          <w:bCs/>
          <w:i/>
          <w:iCs/>
        </w:rPr>
      </w:pPr>
    </w:p>
    <w:p w14:paraId="33AA96E5" w14:textId="76AC2F6D" w:rsidR="00B4722E" w:rsidRDefault="00B4722E" w:rsidP="00B4722E">
      <w:pPr>
        <w:ind w:left="360"/>
        <w:rPr>
          <w:b/>
          <w:bCs/>
          <w:i/>
          <w:iCs/>
        </w:rPr>
      </w:pPr>
      <w:r w:rsidRPr="00B4722E">
        <w:rPr>
          <w:b/>
          <w:bCs/>
          <w:i/>
          <w:iCs/>
        </w:rPr>
        <w:lastRenderedPageBreak/>
        <w:t>All evaluative documents will be completed and submitted per Formstack management portal.</w:t>
      </w:r>
    </w:p>
    <w:p w14:paraId="668D9009" w14:textId="77777777" w:rsidR="00096444" w:rsidRDefault="00096444" w:rsidP="00B4722E">
      <w:pPr>
        <w:ind w:left="360"/>
        <w:rPr>
          <w:b/>
          <w:bCs/>
          <w:i/>
          <w:iCs/>
        </w:rPr>
      </w:pPr>
    </w:p>
    <w:p w14:paraId="1EC79A3F" w14:textId="0DB12B75" w:rsidR="00096444" w:rsidRPr="00D65105" w:rsidRDefault="00096444" w:rsidP="00B4722E">
      <w:pPr>
        <w:ind w:left="360"/>
      </w:pPr>
      <w:r w:rsidRPr="00D65105">
        <w:t>T</w:t>
      </w:r>
      <w:r w:rsidR="004346AE" w:rsidRPr="00D65105">
        <w:t>here are various types of f</w:t>
      </w:r>
      <w:r w:rsidRPr="00D65105">
        <w:t xml:space="preserve">ieldwork </w:t>
      </w:r>
      <w:r w:rsidR="004346AE" w:rsidRPr="00D65105">
        <w:t>si</w:t>
      </w:r>
      <w:r w:rsidRPr="00D65105">
        <w:t>tes</w:t>
      </w:r>
      <w:r w:rsidR="004346AE" w:rsidRPr="00D65105">
        <w:t xml:space="preserve"> available in </w:t>
      </w:r>
      <w:r w:rsidR="00167829" w:rsidRPr="00D65105">
        <w:t>occupational</w:t>
      </w:r>
      <w:r w:rsidR="004346AE" w:rsidRPr="00D65105">
        <w:t xml:space="preserve"> therapy </w:t>
      </w:r>
      <w:r w:rsidR="00167829" w:rsidRPr="00D65105">
        <w:t>education. These</w:t>
      </w:r>
      <w:r w:rsidR="004346AE" w:rsidRPr="00D65105">
        <w:t xml:space="preserve"> include:</w:t>
      </w:r>
    </w:p>
    <w:p w14:paraId="15E694AF" w14:textId="727614D4" w:rsidR="004346AE" w:rsidRPr="00D65105" w:rsidRDefault="00167829" w:rsidP="002C3F85">
      <w:pPr>
        <w:pStyle w:val="ListParagraph"/>
        <w:numPr>
          <w:ilvl w:val="0"/>
          <w:numId w:val="25"/>
        </w:numPr>
        <w:rPr>
          <w:rFonts w:ascii="Times New Roman" w:hAnsi="Times New Roman" w:cs="Times New Roman"/>
        </w:rPr>
      </w:pPr>
      <w:r w:rsidRPr="00D65105">
        <w:rPr>
          <w:rFonts w:ascii="Times New Roman" w:hAnsi="Times New Roman" w:cs="Times New Roman"/>
        </w:rPr>
        <w:t>Traditional</w:t>
      </w:r>
      <w:r w:rsidR="002C3F85" w:rsidRPr="00D65105">
        <w:rPr>
          <w:rFonts w:ascii="Times New Roman" w:hAnsi="Times New Roman" w:cs="Times New Roman"/>
        </w:rPr>
        <w:t xml:space="preserve"> – </w:t>
      </w:r>
      <w:r w:rsidRPr="00D65105">
        <w:rPr>
          <w:rFonts w:ascii="Times New Roman" w:hAnsi="Times New Roman" w:cs="Times New Roman"/>
        </w:rPr>
        <w:t>hospitals</w:t>
      </w:r>
      <w:r w:rsidR="002C3F85" w:rsidRPr="00D65105">
        <w:rPr>
          <w:rFonts w:ascii="Times New Roman" w:hAnsi="Times New Roman" w:cs="Times New Roman"/>
        </w:rPr>
        <w:t>, outpatient clinics</w:t>
      </w:r>
      <w:r w:rsidR="00CE025F" w:rsidRPr="00D65105">
        <w:rPr>
          <w:rFonts w:ascii="Times New Roman" w:hAnsi="Times New Roman" w:cs="Times New Roman"/>
        </w:rPr>
        <w:t xml:space="preserve"> and </w:t>
      </w:r>
      <w:r w:rsidRPr="00D65105">
        <w:rPr>
          <w:rFonts w:ascii="Times New Roman" w:hAnsi="Times New Roman" w:cs="Times New Roman"/>
        </w:rPr>
        <w:t>rehabilitation</w:t>
      </w:r>
      <w:r w:rsidR="00CE025F" w:rsidRPr="00D65105">
        <w:rPr>
          <w:rFonts w:ascii="Times New Roman" w:hAnsi="Times New Roman" w:cs="Times New Roman"/>
        </w:rPr>
        <w:t xml:space="preserve"> centers.</w:t>
      </w:r>
    </w:p>
    <w:p w14:paraId="023BE32B" w14:textId="7892A01A" w:rsidR="00CE025F" w:rsidRPr="00D65105" w:rsidRDefault="00167829" w:rsidP="002C3F85">
      <w:pPr>
        <w:pStyle w:val="ListParagraph"/>
        <w:numPr>
          <w:ilvl w:val="0"/>
          <w:numId w:val="25"/>
        </w:numPr>
        <w:rPr>
          <w:rFonts w:ascii="Times New Roman" w:hAnsi="Times New Roman" w:cs="Times New Roman"/>
        </w:rPr>
      </w:pPr>
      <w:r w:rsidRPr="00D65105">
        <w:rPr>
          <w:rFonts w:ascii="Times New Roman" w:hAnsi="Times New Roman" w:cs="Times New Roman"/>
        </w:rPr>
        <w:t>Nontraditional</w:t>
      </w:r>
      <w:r w:rsidR="00CE025F" w:rsidRPr="00D65105">
        <w:rPr>
          <w:rFonts w:ascii="Times New Roman" w:hAnsi="Times New Roman" w:cs="Times New Roman"/>
        </w:rPr>
        <w:t xml:space="preserve">- </w:t>
      </w:r>
      <w:r w:rsidRPr="00D65105">
        <w:rPr>
          <w:rFonts w:ascii="Times New Roman" w:hAnsi="Times New Roman" w:cs="Times New Roman"/>
        </w:rPr>
        <w:t>specialty</w:t>
      </w:r>
      <w:r w:rsidR="00CE025F" w:rsidRPr="00D65105">
        <w:rPr>
          <w:rFonts w:ascii="Times New Roman" w:hAnsi="Times New Roman" w:cs="Times New Roman"/>
        </w:rPr>
        <w:t xml:space="preserve"> clinics such as </w:t>
      </w:r>
      <w:r w:rsidRPr="00D65105">
        <w:rPr>
          <w:rFonts w:ascii="Times New Roman" w:hAnsi="Times New Roman" w:cs="Times New Roman"/>
        </w:rPr>
        <w:t>pelvic</w:t>
      </w:r>
      <w:r w:rsidR="00CE025F" w:rsidRPr="00D65105">
        <w:rPr>
          <w:rFonts w:ascii="Times New Roman" w:hAnsi="Times New Roman" w:cs="Times New Roman"/>
        </w:rPr>
        <w:t xml:space="preserve"> </w:t>
      </w:r>
      <w:r w:rsidRPr="00D65105">
        <w:rPr>
          <w:rFonts w:ascii="Times New Roman" w:hAnsi="Times New Roman" w:cs="Times New Roman"/>
        </w:rPr>
        <w:t>floor</w:t>
      </w:r>
      <w:r w:rsidR="00CE025F" w:rsidRPr="00D65105">
        <w:rPr>
          <w:rFonts w:ascii="Times New Roman" w:hAnsi="Times New Roman" w:cs="Times New Roman"/>
        </w:rPr>
        <w:t xml:space="preserve"> therapy </w:t>
      </w:r>
      <w:r w:rsidRPr="00D65105">
        <w:rPr>
          <w:rFonts w:ascii="Times New Roman" w:hAnsi="Times New Roman" w:cs="Times New Roman"/>
        </w:rPr>
        <w:t xml:space="preserve">rehab, driver’s re-education, multi-specialty sites that see </w:t>
      </w:r>
      <w:r w:rsidR="00550850" w:rsidRPr="00D65105">
        <w:rPr>
          <w:rFonts w:ascii="Times New Roman" w:hAnsi="Times New Roman" w:cs="Times New Roman"/>
        </w:rPr>
        <w:t xml:space="preserve">a combination of </w:t>
      </w:r>
      <w:r w:rsidRPr="00D65105">
        <w:rPr>
          <w:rFonts w:ascii="Times New Roman" w:hAnsi="Times New Roman" w:cs="Times New Roman"/>
        </w:rPr>
        <w:t>outpatient pediatric, hands and neuro clients.</w:t>
      </w:r>
    </w:p>
    <w:p w14:paraId="43B37C2D" w14:textId="15351F6C" w:rsidR="00167829" w:rsidRPr="00D65105" w:rsidRDefault="00167829" w:rsidP="002C3F85">
      <w:pPr>
        <w:pStyle w:val="ListParagraph"/>
        <w:numPr>
          <w:ilvl w:val="0"/>
          <w:numId w:val="25"/>
        </w:numPr>
        <w:rPr>
          <w:rFonts w:ascii="Times New Roman" w:hAnsi="Times New Roman" w:cs="Times New Roman"/>
        </w:rPr>
      </w:pPr>
      <w:r w:rsidRPr="00D65105">
        <w:rPr>
          <w:rFonts w:ascii="Times New Roman" w:hAnsi="Times New Roman" w:cs="Times New Roman"/>
        </w:rPr>
        <w:t>Emerging sites- community based psychosocial health and wellness center</w:t>
      </w:r>
      <w:r w:rsidR="00E36682" w:rsidRPr="00D65105">
        <w:rPr>
          <w:rFonts w:ascii="Times New Roman" w:hAnsi="Times New Roman" w:cs="Times New Roman"/>
        </w:rPr>
        <w:t>s.</w:t>
      </w:r>
    </w:p>
    <w:p w14:paraId="1A023579" w14:textId="77777777" w:rsidR="00B4722E" w:rsidRPr="00284E89" w:rsidRDefault="00B4722E" w:rsidP="0084540E">
      <w:pPr>
        <w:ind w:left="630"/>
      </w:pPr>
    </w:p>
    <w:p w14:paraId="576A630E" w14:textId="3C68069E" w:rsidR="00F023A4" w:rsidRPr="00284E89" w:rsidRDefault="00F023A4" w:rsidP="00284E89">
      <w:pPr>
        <w:pStyle w:val="Heading1"/>
        <w:rPr>
          <w:rFonts w:ascii="Times New Roman" w:hAnsi="Times New Roman" w:cs="Times New Roman"/>
        </w:rPr>
      </w:pPr>
      <w:bookmarkStart w:id="16" w:name="_Toc86836121"/>
      <w:r w:rsidRPr="00284E89">
        <w:rPr>
          <w:rFonts w:ascii="Times New Roman" w:hAnsi="Times New Roman" w:cs="Times New Roman"/>
        </w:rPr>
        <w:t>Capstone Experience</w:t>
      </w:r>
      <w:bookmarkEnd w:id="16"/>
    </w:p>
    <w:p w14:paraId="583AB4B5" w14:textId="30AF55B4" w:rsidR="00771E04" w:rsidRPr="00284E89" w:rsidRDefault="00626F05" w:rsidP="00771E04">
      <w:pPr>
        <w:pStyle w:val="NormalWeb"/>
      </w:pPr>
      <w:r w:rsidRPr="00284E89">
        <w:t xml:space="preserve">The </w:t>
      </w:r>
      <w:r w:rsidR="00813B01" w:rsidRPr="00284E89">
        <w:t xml:space="preserve">capstone project must be completed within </w:t>
      </w:r>
      <w:r w:rsidR="00D621CE" w:rsidRPr="00284E89">
        <w:t>two</w:t>
      </w:r>
      <w:r w:rsidR="00813B01" w:rsidRPr="00284E89">
        <w:t xml:space="preserve"> year</w:t>
      </w:r>
      <w:r w:rsidR="00D621CE" w:rsidRPr="00284E89">
        <w:t>s</w:t>
      </w:r>
      <w:r w:rsidR="00813B01" w:rsidRPr="00284E89">
        <w:t xml:space="preserve"> of completing didactic campus-based coursework</w:t>
      </w:r>
      <w:r w:rsidRPr="00284E89">
        <w:t xml:space="preserve"> and Level I/ II rotations.</w:t>
      </w:r>
      <w:r w:rsidR="00771E04" w:rsidRPr="00284E89">
        <w:t xml:space="preserve"> It is a </w:t>
      </w:r>
      <w:r w:rsidR="00771E04" w:rsidRPr="00284E89">
        <w:rPr>
          <w:i/>
          <w:iCs/>
        </w:rPr>
        <w:t>14-week</w:t>
      </w:r>
      <w:r w:rsidR="00771E04" w:rsidRPr="00284E89">
        <w:t xml:space="preserve"> </w:t>
      </w:r>
      <w:r w:rsidR="00E82B8A">
        <w:t xml:space="preserve">(or 560 hours) </w:t>
      </w:r>
      <w:r w:rsidR="00771E04" w:rsidRPr="00284E89">
        <w:t>opportunity to refine clinical practice skills, research skills, or to promote program and policy development. The student supervisor</w:t>
      </w:r>
      <w:r w:rsidR="00CC4607">
        <w:t xml:space="preserve"> does not need to be an occupational therapist, yet experienced in the area of expertise consistent with the student’s area of focus (ACOTE D.1.6.)</w:t>
      </w:r>
      <w:r w:rsidR="00800A24">
        <w:t>. The capstone experience consists of two parts: the capstone experience</w:t>
      </w:r>
      <w:r w:rsidR="00E82B8A">
        <w:t xml:space="preserve"> and the capstone project. The capstone project will allow the student to apply proficiency and scholarship in a chosen practice area. </w:t>
      </w:r>
    </w:p>
    <w:p w14:paraId="15DE69E8" w14:textId="25309197" w:rsidR="001822D1" w:rsidRPr="00284E89" w:rsidRDefault="001822D1" w:rsidP="00771E04">
      <w:pPr>
        <w:pStyle w:val="NormalWeb"/>
        <w:rPr>
          <w:i/>
          <w:iCs/>
        </w:rPr>
      </w:pPr>
      <w:r w:rsidRPr="00284E89">
        <w:rPr>
          <w:i/>
          <w:iCs/>
        </w:rPr>
        <w:t xml:space="preserve">*See Capstone requirements and </w:t>
      </w:r>
      <w:r w:rsidR="00E82B8A">
        <w:rPr>
          <w:i/>
          <w:iCs/>
        </w:rPr>
        <w:t xml:space="preserve">further </w:t>
      </w:r>
      <w:r w:rsidRPr="00284E89">
        <w:rPr>
          <w:i/>
          <w:iCs/>
        </w:rPr>
        <w:t>details from the Capstone Coordinator</w:t>
      </w:r>
    </w:p>
    <w:p w14:paraId="687BD331" w14:textId="06406CCD" w:rsidR="005F3D60" w:rsidRPr="00284E89" w:rsidRDefault="005F3D60" w:rsidP="00284E89">
      <w:pPr>
        <w:pStyle w:val="Heading1"/>
        <w:rPr>
          <w:rFonts w:ascii="Times New Roman" w:hAnsi="Times New Roman" w:cs="Times New Roman"/>
        </w:rPr>
      </w:pPr>
      <w:bookmarkStart w:id="17" w:name="_Toc86836122"/>
      <w:r w:rsidRPr="00284E89">
        <w:rPr>
          <w:rFonts w:ascii="Times New Roman" w:hAnsi="Times New Roman" w:cs="Times New Roman"/>
        </w:rPr>
        <w:t>Student Responsibilities</w:t>
      </w:r>
      <w:r w:rsidR="00653C4E" w:rsidRPr="00284E89">
        <w:rPr>
          <w:rFonts w:ascii="Times New Roman" w:hAnsi="Times New Roman" w:cs="Times New Roman"/>
        </w:rPr>
        <w:t>/Considerations</w:t>
      </w:r>
      <w:bookmarkEnd w:id="17"/>
      <w:r w:rsidRPr="00284E89">
        <w:rPr>
          <w:rFonts w:ascii="Times New Roman" w:hAnsi="Times New Roman" w:cs="Times New Roman"/>
        </w:rPr>
        <w:t xml:space="preserve"> </w:t>
      </w:r>
    </w:p>
    <w:p w14:paraId="197D9353" w14:textId="78C54F65" w:rsidR="00653C4E" w:rsidRPr="00284E89" w:rsidRDefault="00653C4E" w:rsidP="00C30D10">
      <w:pPr>
        <w:pStyle w:val="Heading2"/>
        <w:rPr>
          <w:rFonts w:ascii="Times New Roman" w:hAnsi="Times New Roman" w:cs="Times New Roman"/>
        </w:rPr>
      </w:pPr>
      <w:bookmarkStart w:id="18" w:name="_Toc86836123"/>
      <w:r w:rsidRPr="00284E89">
        <w:rPr>
          <w:rFonts w:ascii="Times New Roman" w:hAnsi="Times New Roman" w:cs="Times New Roman"/>
        </w:rPr>
        <w:t>Communication</w:t>
      </w:r>
      <w:bookmarkEnd w:id="18"/>
    </w:p>
    <w:p w14:paraId="55E2C19C" w14:textId="4E81DCB0" w:rsidR="00BA5FC7" w:rsidRPr="00284E89" w:rsidRDefault="00BA5FC7" w:rsidP="00BA5FC7">
      <w:pPr>
        <w:pStyle w:val="ListParagraph"/>
        <w:rPr>
          <w:rFonts w:ascii="Times New Roman" w:hAnsi="Times New Roman" w:cs="Times New Roman"/>
        </w:rPr>
      </w:pPr>
      <w:r w:rsidRPr="00284E89">
        <w:rPr>
          <w:rFonts w:ascii="Times New Roman" w:hAnsi="Times New Roman" w:cs="Times New Roman"/>
        </w:rPr>
        <w:t>Students shall…</w:t>
      </w:r>
    </w:p>
    <w:p w14:paraId="1A2A21C7" w14:textId="67807F1E" w:rsidR="005751B2" w:rsidRPr="00284E89" w:rsidRDefault="00BA5FC7" w:rsidP="00F76CC4">
      <w:pPr>
        <w:pStyle w:val="ListParagraph"/>
        <w:numPr>
          <w:ilvl w:val="0"/>
          <w:numId w:val="8"/>
        </w:numPr>
        <w:rPr>
          <w:rFonts w:ascii="Times New Roman" w:hAnsi="Times New Roman" w:cs="Times New Roman"/>
        </w:rPr>
      </w:pPr>
      <w:r w:rsidRPr="00284E89">
        <w:rPr>
          <w:rFonts w:ascii="Times New Roman" w:hAnsi="Times New Roman" w:cs="Times New Roman"/>
        </w:rPr>
        <w:t>U</w:t>
      </w:r>
      <w:r w:rsidR="00653C4E" w:rsidRPr="00284E89">
        <w:rPr>
          <w:rFonts w:ascii="Times New Roman" w:hAnsi="Times New Roman" w:cs="Times New Roman"/>
        </w:rPr>
        <w:t xml:space="preserve">tilize professional communication with ALL employees at fieldwork site. </w:t>
      </w:r>
      <w:r w:rsidR="00653C4E" w:rsidRPr="00284E89">
        <w:rPr>
          <w:rFonts w:ascii="Times New Roman" w:hAnsi="Times New Roman" w:cs="Times New Roman"/>
          <w:b/>
          <w:bCs/>
        </w:rPr>
        <w:t xml:space="preserve">This includes </w:t>
      </w:r>
      <w:r w:rsidR="005751B2" w:rsidRPr="00284E89">
        <w:rPr>
          <w:rFonts w:ascii="Times New Roman" w:hAnsi="Times New Roman" w:cs="Times New Roman"/>
          <w:b/>
          <w:bCs/>
        </w:rPr>
        <w:t>adhering to HIPPA laws/regulations</w:t>
      </w:r>
      <w:r w:rsidR="005751B2" w:rsidRPr="00284E89">
        <w:rPr>
          <w:rFonts w:ascii="Times New Roman" w:hAnsi="Times New Roman" w:cs="Times New Roman"/>
          <w:b/>
          <w:bCs/>
          <w:i/>
          <w:iCs/>
        </w:rPr>
        <w:t xml:space="preserve"> regarding client confidentially at all times</w:t>
      </w:r>
      <w:r w:rsidR="009D2ACD" w:rsidRPr="00284E89">
        <w:rPr>
          <w:rFonts w:ascii="Times New Roman" w:hAnsi="Times New Roman" w:cs="Times New Roman"/>
          <w:b/>
          <w:bCs/>
          <w:i/>
          <w:iCs/>
        </w:rPr>
        <w:t xml:space="preserve"> (see below</w:t>
      </w:r>
      <w:r w:rsidR="00BE1EA8" w:rsidRPr="00284E89">
        <w:rPr>
          <w:rFonts w:ascii="Times New Roman" w:hAnsi="Times New Roman" w:cs="Times New Roman"/>
          <w:b/>
          <w:bCs/>
          <w:i/>
          <w:iCs/>
        </w:rPr>
        <w:t>-</w:t>
      </w:r>
      <w:r w:rsidR="009D2ACD" w:rsidRPr="00284E89">
        <w:rPr>
          <w:rFonts w:ascii="Times New Roman" w:hAnsi="Times New Roman" w:cs="Times New Roman"/>
          <w:b/>
          <w:bCs/>
          <w:i/>
          <w:iCs/>
        </w:rPr>
        <w:t xml:space="preserve"> Code of Ethics)</w:t>
      </w:r>
      <w:r w:rsidR="005751B2" w:rsidRPr="00284E89">
        <w:rPr>
          <w:rFonts w:ascii="Times New Roman" w:hAnsi="Times New Roman" w:cs="Times New Roman"/>
          <w:b/>
          <w:bCs/>
          <w:i/>
          <w:iCs/>
        </w:rPr>
        <w:t>,</w:t>
      </w:r>
      <w:r w:rsidR="005751B2" w:rsidRPr="00284E89">
        <w:rPr>
          <w:rFonts w:ascii="Times New Roman" w:hAnsi="Times New Roman" w:cs="Times New Roman"/>
          <w:i/>
          <w:iCs/>
        </w:rPr>
        <w:t xml:space="preserve"> </w:t>
      </w:r>
      <w:r w:rsidR="005751B2" w:rsidRPr="00284E89">
        <w:rPr>
          <w:rFonts w:ascii="Times New Roman" w:hAnsi="Times New Roman" w:cs="Times New Roman"/>
        </w:rPr>
        <w:t xml:space="preserve">site-specific regulations, </w:t>
      </w:r>
      <w:r w:rsidR="00653C4E" w:rsidRPr="00284E89">
        <w:rPr>
          <w:rFonts w:ascii="Times New Roman" w:hAnsi="Times New Roman" w:cs="Times New Roman"/>
        </w:rPr>
        <w:t xml:space="preserve">limiting cell phone use </w:t>
      </w:r>
      <w:r w:rsidRPr="00284E89">
        <w:rPr>
          <w:rFonts w:ascii="Times New Roman" w:hAnsi="Times New Roman" w:cs="Times New Roman"/>
        </w:rPr>
        <w:t xml:space="preserve">to breaks </w:t>
      </w:r>
      <w:r w:rsidR="00E51D4B" w:rsidRPr="00284E89">
        <w:rPr>
          <w:rFonts w:ascii="Times New Roman" w:hAnsi="Times New Roman" w:cs="Times New Roman"/>
        </w:rPr>
        <w:t>only</w:t>
      </w:r>
      <w:r w:rsidR="005751B2" w:rsidRPr="00284E89">
        <w:rPr>
          <w:rFonts w:ascii="Times New Roman" w:hAnsi="Times New Roman" w:cs="Times New Roman"/>
        </w:rPr>
        <w:t xml:space="preserve">, </w:t>
      </w:r>
      <w:r w:rsidR="00E51D4B" w:rsidRPr="00284E89">
        <w:rPr>
          <w:rFonts w:ascii="Times New Roman" w:hAnsi="Times New Roman" w:cs="Times New Roman"/>
        </w:rPr>
        <w:t>and</w:t>
      </w:r>
      <w:r w:rsidR="00653C4E" w:rsidRPr="00284E89">
        <w:rPr>
          <w:rFonts w:ascii="Times New Roman" w:hAnsi="Times New Roman" w:cs="Times New Roman"/>
        </w:rPr>
        <w:t xml:space="preserve"> </w:t>
      </w:r>
      <w:r w:rsidR="005751B2" w:rsidRPr="00284E89">
        <w:rPr>
          <w:rFonts w:ascii="Times New Roman" w:hAnsi="Times New Roman" w:cs="Times New Roman"/>
        </w:rPr>
        <w:t xml:space="preserve">not </w:t>
      </w:r>
      <w:r w:rsidR="00653C4E" w:rsidRPr="00284E89">
        <w:rPr>
          <w:rFonts w:ascii="Times New Roman" w:hAnsi="Times New Roman" w:cs="Times New Roman"/>
        </w:rPr>
        <w:t>requesting staff members “friend” you on social media sites.</w:t>
      </w:r>
    </w:p>
    <w:p w14:paraId="51ACF8EF" w14:textId="4356E1CB" w:rsidR="005751B2" w:rsidRPr="00284E89" w:rsidRDefault="00BA5FC7" w:rsidP="00F76CC4">
      <w:pPr>
        <w:pStyle w:val="ListParagraph"/>
        <w:numPr>
          <w:ilvl w:val="0"/>
          <w:numId w:val="8"/>
        </w:numPr>
        <w:rPr>
          <w:rFonts w:ascii="Times New Roman" w:hAnsi="Times New Roman" w:cs="Times New Roman"/>
        </w:rPr>
      </w:pPr>
      <w:r w:rsidRPr="00284E89">
        <w:rPr>
          <w:rFonts w:ascii="Times New Roman" w:hAnsi="Times New Roman" w:cs="Times New Roman"/>
        </w:rPr>
        <w:t xml:space="preserve">Students should value constructive feedback from </w:t>
      </w:r>
      <w:r w:rsidR="004B3974" w:rsidRPr="00284E89">
        <w:rPr>
          <w:rFonts w:ascii="Times New Roman" w:hAnsi="Times New Roman" w:cs="Times New Roman"/>
        </w:rPr>
        <w:t>F</w:t>
      </w:r>
      <w:r w:rsidR="00BE1EA8" w:rsidRPr="00284E89">
        <w:rPr>
          <w:rFonts w:ascii="Times New Roman" w:hAnsi="Times New Roman" w:cs="Times New Roman"/>
        </w:rPr>
        <w:t>WE</w:t>
      </w:r>
      <w:r w:rsidR="004B3974" w:rsidRPr="00284E89">
        <w:rPr>
          <w:rFonts w:ascii="Times New Roman" w:hAnsi="Times New Roman" w:cs="Times New Roman"/>
        </w:rPr>
        <w:t xml:space="preserve"> and AFWC</w:t>
      </w:r>
      <w:r w:rsidRPr="00284E89">
        <w:rPr>
          <w:rFonts w:ascii="Times New Roman" w:hAnsi="Times New Roman" w:cs="Times New Roman"/>
        </w:rPr>
        <w:t xml:space="preserve"> to enhance clinical learning experiences</w:t>
      </w:r>
      <w:r w:rsidR="004B3974" w:rsidRPr="00284E89">
        <w:rPr>
          <w:rFonts w:ascii="Times New Roman" w:hAnsi="Times New Roman" w:cs="Times New Roman"/>
        </w:rPr>
        <w:t xml:space="preserve"> and professional development.</w:t>
      </w:r>
    </w:p>
    <w:p w14:paraId="06ED33CF" w14:textId="77777777" w:rsidR="005751B2" w:rsidRPr="00284E89" w:rsidRDefault="00BA5FC7" w:rsidP="00F76CC4">
      <w:pPr>
        <w:pStyle w:val="ListParagraph"/>
        <w:numPr>
          <w:ilvl w:val="0"/>
          <w:numId w:val="8"/>
        </w:numPr>
        <w:rPr>
          <w:rFonts w:ascii="Times New Roman" w:hAnsi="Times New Roman" w:cs="Times New Roman"/>
        </w:rPr>
      </w:pPr>
      <w:r w:rsidRPr="00284E89">
        <w:rPr>
          <w:rFonts w:ascii="Times New Roman" w:hAnsi="Times New Roman" w:cs="Times New Roman"/>
        </w:rPr>
        <w:t xml:space="preserve">Express any concerns </w:t>
      </w:r>
      <w:r w:rsidR="00E51D4B" w:rsidRPr="00284E89">
        <w:rPr>
          <w:rFonts w:ascii="Times New Roman" w:hAnsi="Times New Roman" w:cs="Times New Roman"/>
        </w:rPr>
        <w:t>or questions regarding their rotation to the AFWC or FWE.</w:t>
      </w:r>
    </w:p>
    <w:p w14:paraId="6D97DF05" w14:textId="7AF77F49" w:rsidR="00756A8C" w:rsidRPr="00284E89" w:rsidRDefault="00756A8C" w:rsidP="00F76CC4">
      <w:pPr>
        <w:pStyle w:val="ListParagraph"/>
        <w:numPr>
          <w:ilvl w:val="0"/>
          <w:numId w:val="3"/>
        </w:numPr>
        <w:rPr>
          <w:rFonts w:ascii="Times New Roman" w:hAnsi="Times New Roman" w:cs="Times New Roman"/>
        </w:rPr>
      </w:pPr>
      <w:r w:rsidRPr="00284E89">
        <w:rPr>
          <w:rFonts w:ascii="Times New Roman" w:hAnsi="Times New Roman" w:cs="Times New Roman"/>
        </w:rPr>
        <w:t xml:space="preserve">Communicate their individual learning style to their FWE and work on a plan to </w:t>
      </w:r>
      <w:r w:rsidR="005751B2" w:rsidRPr="00284E89">
        <w:rPr>
          <w:rFonts w:ascii="Times New Roman" w:hAnsi="Times New Roman" w:cs="Times New Roman"/>
        </w:rPr>
        <w:t>emulate</w:t>
      </w:r>
      <w:r w:rsidRPr="00284E89">
        <w:rPr>
          <w:rFonts w:ascii="Times New Roman" w:hAnsi="Times New Roman" w:cs="Times New Roman"/>
        </w:rPr>
        <w:t xml:space="preserve"> this</w:t>
      </w:r>
      <w:r w:rsidR="005751B2" w:rsidRPr="00284E89">
        <w:rPr>
          <w:rFonts w:ascii="Times New Roman" w:hAnsi="Times New Roman" w:cs="Times New Roman"/>
        </w:rPr>
        <w:t xml:space="preserve"> during the </w:t>
      </w:r>
      <w:r w:rsidR="004B3974" w:rsidRPr="00284E89">
        <w:rPr>
          <w:rFonts w:ascii="Times New Roman" w:hAnsi="Times New Roman" w:cs="Times New Roman"/>
        </w:rPr>
        <w:t xml:space="preserve">rotation </w:t>
      </w:r>
      <w:r w:rsidRPr="00284E89">
        <w:rPr>
          <w:rFonts w:ascii="Times New Roman" w:hAnsi="Times New Roman" w:cs="Times New Roman"/>
        </w:rPr>
        <w:t xml:space="preserve">to benefit clinical learning </w:t>
      </w:r>
      <w:r w:rsidR="005751B2" w:rsidRPr="00284E89">
        <w:rPr>
          <w:rFonts w:ascii="Times New Roman" w:hAnsi="Times New Roman" w:cs="Times New Roman"/>
        </w:rPr>
        <w:t>and</w:t>
      </w:r>
      <w:r w:rsidRPr="00284E89">
        <w:rPr>
          <w:rFonts w:ascii="Times New Roman" w:hAnsi="Times New Roman" w:cs="Times New Roman"/>
        </w:rPr>
        <w:t xml:space="preserve"> development. </w:t>
      </w:r>
    </w:p>
    <w:p w14:paraId="0DD484D8" w14:textId="77777777" w:rsidR="009D2ACD" w:rsidRPr="00284E89" w:rsidRDefault="009D2ACD" w:rsidP="00F76CC4">
      <w:pPr>
        <w:pStyle w:val="ListParagraph"/>
        <w:numPr>
          <w:ilvl w:val="0"/>
          <w:numId w:val="3"/>
        </w:numPr>
        <w:rPr>
          <w:rFonts w:ascii="Times New Roman" w:hAnsi="Times New Roman" w:cs="Times New Roman"/>
        </w:rPr>
      </w:pPr>
      <w:r w:rsidRPr="00284E89">
        <w:rPr>
          <w:rFonts w:ascii="Times New Roman" w:hAnsi="Times New Roman" w:cs="Times New Roman"/>
        </w:rPr>
        <w:t>Adhere to the Occupational Therapy Code of Ethics as adopted by the American Occupational Therapy Association. Students are expected to maintain amicable relationships with all professionals in the fieldwork placement facility as well as in the classroom.</w:t>
      </w:r>
      <w:r w:rsidRPr="00284E89">
        <w:rPr>
          <w:rFonts w:ascii="Times New Roman" w:hAnsi="Times New Roman" w:cs="Times New Roman"/>
          <w:i/>
          <w:iCs/>
        </w:rPr>
        <w:t xml:space="preserve"> </w:t>
      </w:r>
    </w:p>
    <w:p w14:paraId="03DB00B2" w14:textId="0F5F0283" w:rsidR="004B3974" w:rsidRPr="00284E89" w:rsidRDefault="004B3974" w:rsidP="00F76CC4">
      <w:pPr>
        <w:pStyle w:val="ListParagraph"/>
        <w:numPr>
          <w:ilvl w:val="0"/>
          <w:numId w:val="3"/>
        </w:numPr>
        <w:rPr>
          <w:rFonts w:ascii="Times New Roman" w:hAnsi="Times New Roman" w:cs="Times New Roman"/>
        </w:rPr>
      </w:pPr>
      <w:r w:rsidRPr="00284E89">
        <w:rPr>
          <w:rFonts w:ascii="Times New Roman" w:eastAsia="Times New Roman" w:hAnsi="Times New Roman" w:cs="Times New Roman"/>
          <w:b/>
          <w:bCs/>
          <w:i/>
          <w:iCs/>
        </w:rPr>
        <w:t>Per AOTA Code of Ethics 6a-d, students must…</w:t>
      </w:r>
    </w:p>
    <w:p w14:paraId="4C8DBC26" w14:textId="347AE5FC" w:rsidR="004B3974" w:rsidRPr="00284E89" w:rsidRDefault="004B3974" w:rsidP="00F76CC4">
      <w:pPr>
        <w:pStyle w:val="NormalWeb"/>
        <w:numPr>
          <w:ilvl w:val="0"/>
          <w:numId w:val="13"/>
        </w:numPr>
        <w:shd w:val="clear" w:color="auto" w:fill="FFFFFF"/>
      </w:pPr>
      <w:r w:rsidRPr="00284E89">
        <w:lastRenderedPageBreak/>
        <w:t>“Maintain the confidentiality of all verbal, written, electronic, augmentative, and nonverbal communications in compliance with applicable laws, including all aspects of privacy laws and exceptions”</w:t>
      </w:r>
    </w:p>
    <w:p w14:paraId="7477DCBC" w14:textId="1BA217E1" w:rsidR="004B3974" w:rsidRPr="00284E89" w:rsidRDefault="004B3974" w:rsidP="00F76CC4">
      <w:pPr>
        <w:pStyle w:val="NormalWeb"/>
        <w:numPr>
          <w:ilvl w:val="0"/>
          <w:numId w:val="13"/>
        </w:numPr>
        <w:shd w:val="clear" w:color="auto" w:fill="FFFFFF"/>
      </w:pPr>
      <w:r w:rsidRPr="00284E89">
        <w:t>“Maintain privacy and truthfulness in delivery of occupational therapy services, whether in person or virtually”</w:t>
      </w:r>
    </w:p>
    <w:p w14:paraId="355C1DD2" w14:textId="0C9DC52D" w:rsidR="004B3974" w:rsidRPr="00284E89" w:rsidRDefault="004B3974" w:rsidP="00F76CC4">
      <w:pPr>
        <w:pStyle w:val="NormalWeb"/>
        <w:numPr>
          <w:ilvl w:val="0"/>
          <w:numId w:val="13"/>
        </w:numPr>
        <w:shd w:val="clear" w:color="auto" w:fill="FFFFFF"/>
      </w:pPr>
      <w:r w:rsidRPr="00284E89">
        <w:t>“Preserve, respect, and safeguard private information about employees, colleagues, and students unless otherwise mandated or permitted by relevant laws”</w:t>
      </w:r>
    </w:p>
    <w:p w14:paraId="29F0CF24" w14:textId="1B3E3DA8" w:rsidR="004B3974" w:rsidRPr="00284E89" w:rsidRDefault="004B3974" w:rsidP="00F76CC4">
      <w:pPr>
        <w:pStyle w:val="NormalWeb"/>
        <w:numPr>
          <w:ilvl w:val="0"/>
          <w:numId w:val="13"/>
        </w:numPr>
        <w:shd w:val="clear" w:color="auto" w:fill="FFFFFF"/>
      </w:pPr>
      <w:r w:rsidRPr="00284E89">
        <w:t xml:space="preserve">“Demonstrate responsible conduct, respect, and discretion when engaging in digital media and social networking, including but not limited to refraining from posting protected health or other identifying information” </w:t>
      </w:r>
      <w:r w:rsidR="009D2ACD" w:rsidRPr="00284E89">
        <w:t>(AOTA, 2020).</w:t>
      </w:r>
    </w:p>
    <w:p w14:paraId="577BF593" w14:textId="0B95780D" w:rsidR="001C1D50" w:rsidRPr="00284E89" w:rsidRDefault="001C1D50" w:rsidP="00C30D10">
      <w:pPr>
        <w:pStyle w:val="Heading2"/>
        <w:rPr>
          <w:rFonts w:ascii="Times New Roman" w:hAnsi="Times New Roman" w:cs="Times New Roman"/>
        </w:rPr>
      </w:pPr>
      <w:bookmarkStart w:id="19" w:name="_Toc86836124"/>
      <w:r w:rsidRPr="00284E89">
        <w:rPr>
          <w:rFonts w:ascii="Times New Roman" w:hAnsi="Times New Roman" w:cs="Times New Roman"/>
        </w:rPr>
        <w:t>Dress Code</w:t>
      </w:r>
      <w:bookmarkEnd w:id="19"/>
    </w:p>
    <w:p w14:paraId="3132464A" w14:textId="77777777" w:rsidR="001C1D50" w:rsidRPr="00284E89" w:rsidRDefault="001C1D50" w:rsidP="00F76CC4">
      <w:pPr>
        <w:pStyle w:val="ListParagraph"/>
        <w:numPr>
          <w:ilvl w:val="0"/>
          <w:numId w:val="16"/>
        </w:numPr>
        <w:rPr>
          <w:rFonts w:ascii="Times New Roman" w:hAnsi="Times New Roman" w:cs="Times New Roman"/>
        </w:rPr>
      </w:pPr>
      <w:r w:rsidRPr="00284E89">
        <w:rPr>
          <w:rFonts w:ascii="Times New Roman" w:hAnsi="Times New Roman" w:cs="Times New Roman"/>
        </w:rPr>
        <w:t xml:space="preserve">Acceptable attire includes khakis, the NKU OTD polo, and your student ID. </w:t>
      </w:r>
    </w:p>
    <w:p w14:paraId="7520D93A" w14:textId="77777777" w:rsidR="001C1D50" w:rsidRPr="00284E89" w:rsidRDefault="001C1D50" w:rsidP="00F76CC4">
      <w:pPr>
        <w:pStyle w:val="ListParagraph"/>
        <w:numPr>
          <w:ilvl w:val="0"/>
          <w:numId w:val="16"/>
        </w:numPr>
        <w:rPr>
          <w:rFonts w:ascii="Times New Roman" w:hAnsi="Times New Roman" w:cs="Times New Roman"/>
        </w:rPr>
      </w:pPr>
      <w:r w:rsidRPr="00284E89">
        <w:rPr>
          <w:rFonts w:ascii="Times New Roman" w:hAnsi="Times New Roman" w:cs="Times New Roman"/>
        </w:rPr>
        <w:t>The basic campus dress code applies to all OTD students during fieldwork.</w:t>
      </w:r>
    </w:p>
    <w:p w14:paraId="45699DC4" w14:textId="77777777" w:rsidR="001C1D50" w:rsidRPr="00284E89" w:rsidRDefault="001C1D50" w:rsidP="00F76CC4">
      <w:pPr>
        <w:pStyle w:val="ListParagraph"/>
        <w:numPr>
          <w:ilvl w:val="0"/>
          <w:numId w:val="16"/>
        </w:numPr>
        <w:rPr>
          <w:rFonts w:ascii="Times New Roman" w:hAnsi="Times New Roman" w:cs="Times New Roman"/>
        </w:rPr>
      </w:pPr>
      <w:r w:rsidRPr="00284E89">
        <w:rPr>
          <w:rFonts w:ascii="Times New Roman" w:hAnsi="Times New Roman" w:cs="Times New Roman"/>
        </w:rPr>
        <w:t xml:space="preserve"> No piercing with exception of ear piercing (</w:t>
      </w:r>
      <w:r w:rsidRPr="00284E89">
        <w:rPr>
          <w:rFonts w:ascii="Times New Roman" w:hAnsi="Times New Roman" w:cs="Times New Roman"/>
          <w:b/>
          <w:i/>
        </w:rPr>
        <w:t>studs only</w:t>
      </w:r>
      <w:r w:rsidRPr="00284E89">
        <w:rPr>
          <w:rFonts w:ascii="Times New Roman" w:hAnsi="Times New Roman" w:cs="Times New Roman"/>
        </w:rPr>
        <w:t xml:space="preserve">) shall be visible. </w:t>
      </w:r>
    </w:p>
    <w:p w14:paraId="5B1201C2" w14:textId="77777777" w:rsidR="001C1D50" w:rsidRPr="00284E89" w:rsidRDefault="001C1D50" w:rsidP="00F76CC4">
      <w:pPr>
        <w:pStyle w:val="ListParagraph"/>
        <w:numPr>
          <w:ilvl w:val="0"/>
          <w:numId w:val="16"/>
        </w:numPr>
        <w:rPr>
          <w:rFonts w:ascii="Times New Roman" w:hAnsi="Times New Roman" w:cs="Times New Roman"/>
        </w:rPr>
      </w:pPr>
      <w:r w:rsidRPr="00284E89">
        <w:rPr>
          <w:rFonts w:ascii="Times New Roman" w:hAnsi="Times New Roman" w:cs="Times New Roman"/>
        </w:rPr>
        <w:t xml:space="preserve">Safe footwear is required to protect against injury. No open-toed shoes, sandals, clogs or flip flops are allowed. </w:t>
      </w:r>
    </w:p>
    <w:p w14:paraId="41B386A0" w14:textId="453AD410" w:rsidR="001C1D50" w:rsidRPr="00284E89" w:rsidRDefault="001C1D50" w:rsidP="00F76CC4">
      <w:pPr>
        <w:pStyle w:val="ListParagraph"/>
        <w:numPr>
          <w:ilvl w:val="0"/>
          <w:numId w:val="16"/>
        </w:numPr>
        <w:rPr>
          <w:rFonts w:ascii="Times New Roman" w:hAnsi="Times New Roman" w:cs="Times New Roman"/>
        </w:rPr>
      </w:pPr>
      <w:r w:rsidRPr="00284E89">
        <w:rPr>
          <w:rFonts w:ascii="Times New Roman" w:hAnsi="Times New Roman" w:cs="Times New Roman"/>
        </w:rPr>
        <w:t xml:space="preserve">Unacceptable clothing </w:t>
      </w:r>
      <w:r w:rsidR="009F6DC8" w:rsidRPr="00284E89">
        <w:rPr>
          <w:rFonts w:ascii="Times New Roman" w:hAnsi="Times New Roman" w:cs="Times New Roman"/>
        </w:rPr>
        <w:t>includes</w:t>
      </w:r>
      <w:r w:rsidRPr="00284E89">
        <w:rPr>
          <w:rFonts w:ascii="Times New Roman" w:hAnsi="Times New Roman" w:cs="Times New Roman"/>
        </w:rPr>
        <w:t xml:space="preserve"> hats, sweats, shorts and tee shirts with or without logos (other than NKU logos), or any clothing that is revealing.</w:t>
      </w:r>
    </w:p>
    <w:p w14:paraId="0A1FA2E3" w14:textId="0476E2A9" w:rsidR="001C1D50" w:rsidRPr="00284E89" w:rsidRDefault="001C1D50" w:rsidP="00F76CC4">
      <w:pPr>
        <w:pStyle w:val="ListParagraph"/>
        <w:numPr>
          <w:ilvl w:val="0"/>
          <w:numId w:val="16"/>
        </w:numPr>
        <w:rPr>
          <w:rFonts w:ascii="Times New Roman" w:hAnsi="Times New Roman" w:cs="Times New Roman"/>
        </w:rPr>
      </w:pPr>
      <w:r w:rsidRPr="00284E89">
        <w:rPr>
          <w:rFonts w:ascii="Times New Roman" w:hAnsi="Times New Roman" w:cs="Times New Roman"/>
        </w:rPr>
        <w:t xml:space="preserve">Good grooming and neatness practices are required at all times, no visible stains or tears, and tattoos should be covered.  </w:t>
      </w:r>
    </w:p>
    <w:p w14:paraId="160DBEA2" w14:textId="77777777" w:rsidR="001C1D50" w:rsidRPr="00284E89" w:rsidRDefault="001C1D50" w:rsidP="00F76CC4">
      <w:pPr>
        <w:pStyle w:val="ListParagraph"/>
        <w:numPr>
          <w:ilvl w:val="0"/>
          <w:numId w:val="16"/>
        </w:numPr>
        <w:rPr>
          <w:rFonts w:ascii="Times New Roman" w:hAnsi="Times New Roman" w:cs="Times New Roman"/>
        </w:rPr>
      </w:pPr>
      <w:r w:rsidRPr="00284E89">
        <w:rPr>
          <w:rFonts w:ascii="Times New Roman" w:hAnsi="Times New Roman" w:cs="Times New Roman"/>
        </w:rPr>
        <w:t>NKU logo sweater/jackets are allowed in the classroom</w:t>
      </w:r>
    </w:p>
    <w:p w14:paraId="6212EAE5" w14:textId="6E6B26F7" w:rsidR="001C1D50" w:rsidRPr="00284E89" w:rsidRDefault="001C1D50" w:rsidP="00F76CC4">
      <w:pPr>
        <w:pStyle w:val="ListParagraph"/>
        <w:numPr>
          <w:ilvl w:val="0"/>
          <w:numId w:val="16"/>
        </w:numPr>
        <w:rPr>
          <w:rFonts w:ascii="Times New Roman" w:hAnsi="Times New Roman" w:cs="Times New Roman"/>
        </w:rPr>
      </w:pPr>
      <w:r w:rsidRPr="00284E89">
        <w:rPr>
          <w:rFonts w:ascii="Times New Roman" w:hAnsi="Times New Roman" w:cs="Times New Roman"/>
        </w:rPr>
        <w:t xml:space="preserve">Each fieldwork site may have separate dress code policies that vary. It is the student’s responsibility to be informed and adhere to specific site requirements at all times. </w:t>
      </w:r>
    </w:p>
    <w:p w14:paraId="68E4977C" w14:textId="375BF23B" w:rsidR="00086311" w:rsidRPr="00284E89" w:rsidRDefault="00086311" w:rsidP="00C30D10">
      <w:pPr>
        <w:pStyle w:val="Heading2"/>
        <w:rPr>
          <w:rFonts w:ascii="Times New Roman" w:hAnsi="Times New Roman" w:cs="Times New Roman"/>
        </w:rPr>
      </w:pPr>
      <w:bookmarkStart w:id="20" w:name="_Toc86836125"/>
      <w:r w:rsidRPr="00284E89">
        <w:rPr>
          <w:rFonts w:ascii="Times New Roman" w:hAnsi="Times New Roman" w:cs="Times New Roman"/>
        </w:rPr>
        <w:t>Cell Phone Use</w:t>
      </w:r>
      <w:bookmarkEnd w:id="20"/>
    </w:p>
    <w:p w14:paraId="5D688205" w14:textId="56B2F761" w:rsidR="00086311" w:rsidRPr="00284E89" w:rsidRDefault="00086311" w:rsidP="00F76CC4">
      <w:pPr>
        <w:pStyle w:val="NormalWeb"/>
        <w:numPr>
          <w:ilvl w:val="0"/>
          <w:numId w:val="15"/>
        </w:numPr>
        <w:shd w:val="clear" w:color="auto" w:fill="FFFFFF"/>
      </w:pPr>
      <w:r w:rsidRPr="00284E89">
        <w:t xml:space="preserve">The personal use of cell phones is prohibited during </w:t>
      </w:r>
      <w:r w:rsidR="00766BA3" w:rsidRPr="00284E89">
        <w:t>any</w:t>
      </w:r>
      <w:r w:rsidRPr="00284E89">
        <w:t xml:space="preserve"> fieldwork rotation. A student </w:t>
      </w:r>
      <w:r w:rsidR="00775BC6" w:rsidRPr="00284E89">
        <w:t>should refrain from any cell phone use outside of a scheduled</w:t>
      </w:r>
      <w:r w:rsidRPr="00284E89">
        <w:t xml:space="preserve"> break ti</w:t>
      </w:r>
      <w:r w:rsidR="00775BC6" w:rsidRPr="00284E89">
        <w:t>me</w:t>
      </w:r>
      <w:r w:rsidRPr="00284E89">
        <w:t>. At no time shall a persona</w:t>
      </w:r>
      <w:r w:rsidR="00766BA3" w:rsidRPr="00284E89">
        <w:t xml:space="preserve">l </w:t>
      </w:r>
      <w:r w:rsidRPr="00284E89">
        <w:t xml:space="preserve">cell phone be within client view. It should be </w:t>
      </w:r>
      <w:r w:rsidR="00766BA3" w:rsidRPr="00284E89">
        <w:t>kept</w:t>
      </w:r>
      <w:r w:rsidRPr="00284E89">
        <w:t xml:space="preserve"> in</w:t>
      </w:r>
      <w:r w:rsidR="00766BA3" w:rsidRPr="00284E89">
        <w:t xml:space="preserve"> </w:t>
      </w:r>
      <w:r w:rsidRPr="00284E89">
        <w:t>a cabinet or bag</w:t>
      </w:r>
      <w:r w:rsidR="00766BA3" w:rsidRPr="00284E89">
        <w:t>, away from treatment areas.</w:t>
      </w:r>
      <w:r w:rsidR="00775BC6" w:rsidRPr="00284E89">
        <w:t xml:space="preserve"> </w:t>
      </w:r>
    </w:p>
    <w:p w14:paraId="1FA8DAD8" w14:textId="6C5045CE" w:rsidR="00086311" w:rsidRPr="00284E89" w:rsidRDefault="00086311" w:rsidP="00F76CC4">
      <w:pPr>
        <w:pStyle w:val="NormalWeb"/>
        <w:numPr>
          <w:ilvl w:val="0"/>
          <w:numId w:val="15"/>
        </w:numPr>
        <w:shd w:val="clear" w:color="auto" w:fill="FFFFFF"/>
      </w:pPr>
      <w:r w:rsidRPr="00284E89">
        <w:t xml:space="preserve">If a site requires the use of a cell phone for </w:t>
      </w:r>
      <w:r w:rsidR="00766BA3" w:rsidRPr="00284E89">
        <w:t>the purpose of research</w:t>
      </w:r>
      <w:r w:rsidRPr="00284E89">
        <w:t xml:space="preserve"> or tracking</w:t>
      </w:r>
      <w:r w:rsidR="00766BA3" w:rsidRPr="00284E89">
        <w:t xml:space="preserve">, </w:t>
      </w:r>
      <w:r w:rsidRPr="00284E89">
        <w:t xml:space="preserve">a student must </w:t>
      </w:r>
      <w:r w:rsidR="00766BA3" w:rsidRPr="00284E89">
        <w:t>notify</w:t>
      </w:r>
      <w:r w:rsidRPr="00284E89">
        <w:t xml:space="preserve"> the AFWC so </w:t>
      </w:r>
      <w:r w:rsidR="00766BA3" w:rsidRPr="00284E89">
        <w:t>a cell phone plan is established</w:t>
      </w:r>
      <w:r w:rsidRPr="00284E89">
        <w:t>.</w:t>
      </w:r>
    </w:p>
    <w:p w14:paraId="4AF01A14" w14:textId="056B1B80" w:rsidR="004B3974" w:rsidRPr="00284E89" w:rsidRDefault="00766BA3" w:rsidP="00F76CC4">
      <w:pPr>
        <w:pStyle w:val="NormalWeb"/>
        <w:numPr>
          <w:ilvl w:val="0"/>
          <w:numId w:val="15"/>
        </w:numPr>
        <w:shd w:val="clear" w:color="auto" w:fill="FFFFFF"/>
      </w:pPr>
      <w:r w:rsidRPr="00284E89">
        <w:t xml:space="preserve">Personal calls should only occur on scheduled breaks if </w:t>
      </w:r>
      <w:r w:rsidR="00775BC6" w:rsidRPr="00284E89">
        <w:t>pre-</w:t>
      </w:r>
      <w:r w:rsidRPr="00284E89">
        <w:t>approved by the site FWE.</w:t>
      </w:r>
    </w:p>
    <w:p w14:paraId="69967E4E" w14:textId="7F2109F2" w:rsidR="001E1D61" w:rsidRPr="00284E89" w:rsidRDefault="001E1D61" w:rsidP="00C30D10">
      <w:pPr>
        <w:pStyle w:val="Heading2"/>
        <w:rPr>
          <w:rFonts w:ascii="Times New Roman" w:hAnsi="Times New Roman" w:cs="Times New Roman"/>
        </w:rPr>
      </w:pPr>
      <w:bookmarkStart w:id="21" w:name="_Toc86836126"/>
      <w:r w:rsidRPr="00284E89">
        <w:rPr>
          <w:rFonts w:ascii="Times New Roman" w:hAnsi="Times New Roman" w:cs="Times New Roman"/>
        </w:rPr>
        <w:t>Time Management</w:t>
      </w:r>
      <w:bookmarkEnd w:id="21"/>
    </w:p>
    <w:p w14:paraId="31879661" w14:textId="1B24BA6E" w:rsidR="001E1D61" w:rsidRPr="00284E89" w:rsidRDefault="001E1D61" w:rsidP="00F76CC4">
      <w:pPr>
        <w:pStyle w:val="ListParagraph"/>
        <w:numPr>
          <w:ilvl w:val="0"/>
          <w:numId w:val="4"/>
        </w:numPr>
        <w:rPr>
          <w:rFonts w:ascii="Times New Roman" w:hAnsi="Times New Roman" w:cs="Times New Roman"/>
        </w:rPr>
      </w:pPr>
      <w:r w:rsidRPr="00284E89">
        <w:rPr>
          <w:rFonts w:ascii="Times New Roman" w:hAnsi="Times New Roman" w:cs="Times New Roman"/>
        </w:rPr>
        <w:t xml:space="preserve">Students </w:t>
      </w:r>
      <w:r w:rsidR="00E51D4B" w:rsidRPr="00284E89">
        <w:rPr>
          <w:rFonts w:ascii="Times New Roman" w:hAnsi="Times New Roman" w:cs="Times New Roman"/>
        </w:rPr>
        <w:t>should arrive a few minutes early or on time for each day of their fieldwork experience.</w:t>
      </w:r>
    </w:p>
    <w:p w14:paraId="6B10BBBD" w14:textId="4CD48AC8" w:rsidR="00E51D4B" w:rsidRPr="00284E89" w:rsidRDefault="00E51D4B" w:rsidP="00F76CC4">
      <w:pPr>
        <w:pStyle w:val="ListParagraph"/>
        <w:numPr>
          <w:ilvl w:val="0"/>
          <w:numId w:val="4"/>
        </w:numPr>
        <w:rPr>
          <w:rFonts w:ascii="Times New Roman" w:hAnsi="Times New Roman" w:cs="Times New Roman"/>
        </w:rPr>
      </w:pPr>
      <w:r w:rsidRPr="00284E89">
        <w:rPr>
          <w:rFonts w:ascii="Times New Roman" w:hAnsi="Times New Roman" w:cs="Times New Roman"/>
        </w:rPr>
        <w:t xml:space="preserve">Multiple late arrivals, poor work ethic or time management issues shall be </w:t>
      </w:r>
      <w:r w:rsidR="00231C15" w:rsidRPr="00284E89">
        <w:rPr>
          <w:rFonts w:ascii="Times New Roman" w:hAnsi="Times New Roman" w:cs="Times New Roman"/>
        </w:rPr>
        <w:t xml:space="preserve">communicated </w:t>
      </w:r>
      <w:r w:rsidRPr="00284E89">
        <w:rPr>
          <w:rFonts w:ascii="Times New Roman" w:hAnsi="Times New Roman" w:cs="Times New Roman"/>
        </w:rPr>
        <w:t>to the AFWC.</w:t>
      </w:r>
    </w:p>
    <w:p w14:paraId="78A01CF2" w14:textId="6FE3F152" w:rsidR="00E51D4B" w:rsidRPr="00284E89" w:rsidRDefault="00E51D4B" w:rsidP="00F76CC4">
      <w:pPr>
        <w:pStyle w:val="ListParagraph"/>
        <w:numPr>
          <w:ilvl w:val="0"/>
          <w:numId w:val="4"/>
        </w:numPr>
        <w:rPr>
          <w:rFonts w:ascii="Times New Roman" w:hAnsi="Times New Roman" w:cs="Times New Roman"/>
        </w:rPr>
      </w:pPr>
      <w:r w:rsidRPr="00284E89">
        <w:rPr>
          <w:rFonts w:ascii="Times New Roman" w:hAnsi="Times New Roman" w:cs="Times New Roman"/>
        </w:rPr>
        <w:t xml:space="preserve">Students must strictly adhere to allotted “breaks” during the rotation and demonstrate </w:t>
      </w:r>
      <w:r w:rsidR="00F13F42" w:rsidRPr="00284E89">
        <w:rPr>
          <w:rFonts w:ascii="Times New Roman" w:hAnsi="Times New Roman" w:cs="Times New Roman"/>
        </w:rPr>
        <w:t>sincere compliance with clinical time management.</w:t>
      </w:r>
      <w:r w:rsidRPr="00284E89">
        <w:rPr>
          <w:rFonts w:ascii="Times New Roman" w:hAnsi="Times New Roman" w:cs="Times New Roman"/>
        </w:rPr>
        <w:t xml:space="preserve"> </w:t>
      </w:r>
    </w:p>
    <w:p w14:paraId="16ADC1F0" w14:textId="7B59E3C7" w:rsidR="00766BA3" w:rsidRPr="00284E89" w:rsidRDefault="00766BA3" w:rsidP="00F76CC4">
      <w:pPr>
        <w:pStyle w:val="ListParagraph"/>
        <w:numPr>
          <w:ilvl w:val="0"/>
          <w:numId w:val="4"/>
        </w:numPr>
        <w:rPr>
          <w:rFonts w:ascii="Times New Roman" w:hAnsi="Times New Roman" w:cs="Times New Roman"/>
        </w:rPr>
      </w:pPr>
      <w:r w:rsidRPr="00284E89">
        <w:rPr>
          <w:rFonts w:ascii="Times New Roman" w:hAnsi="Times New Roman" w:cs="Times New Roman"/>
        </w:rPr>
        <w:lastRenderedPageBreak/>
        <w:t xml:space="preserve">Routine </w:t>
      </w:r>
      <w:r w:rsidR="00231C15" w:rsidRPr="00284E89">
        <w:rPr>
          <w:rFonts w:ascii="Times New Roman" w:hAnsi="Times New Roman" w:cs="Times New Roman"/>
        </w:rPr>
        <w:t>healthcare</w:t>
      </w:r>
      <w:r w:rsidRPr="00284E89">
        <w:rPr>
          <w:rFonts w:ascii="Times New Roman" w:hAnsi="Times New Roman" w:cs="Times New Roman"/>
        </w:rPr>
        <w:t xml:space="preserve"> visits are not to be scheduled during fieldwork. If a student requires accommodations for </w:t>
      </w:r>
      <w:r w:rsidR="007A003D" w:rsidRPr="00284E89">
        <w:rPr>
          <w:rFonts w:ascii="Times New Roman" w:hAnsi="Times New Roman" w:cs="Times New Roman"/>
        </w:rPr>
        <w:t xml:space="preserve">multiple </w:t>
      </w:r>
      <w:r w:rsidR="00255E74" w:rsidRPr="00284E89">
        <w:rPr>
          <w:rFonts w:ascii="Times New Roman" w:hAnsi="Times New Roman" w:cs="Times New Roman"/>
        </w:rPr>
        <w:t xml:space="preserve">necessary </w:t>
      </w:r>
      <w:r w:rsidRPr="00284E89">
        <w:rPr>
          <w:rFonts w:ascii="Times New Roman" w:hAnsi="Times New Roman" w:cs="Times New Roman"/>
        </w:rPr>
        <w:t>medical visits, please see the AFWC.</w:t>
      </w:r>
    </w:p>
    <w:p w14:paraId="6E843AB0" w14:textId="77777777" w:rsidR="00653C4E" w:rsidRPr="00284E89" w:rsidRDefault="00653C4E" w:rsidP="00653C4E">
      <w:pPr>
        <w:pStyle w:val="ListParagraph"/>
        <w:rPr>
          <w:rFonts w:ascii="Times New Roman" w:hAnsi="Times New Roman" w:cs="Times New Roman"/>
        </w:rPr>
      </w:pPr>
    </w:p>
    <w:p w14:paraId="41E4057C" w14:textId="5E53878D" w:rsidR="00653C4E" w:rsidRPr="00284E89" w:rsidRDefault="001E1D61" w:rsidP="00C30D10">
      <w:pPr>
        <w:pStyle w:val="Heading2"/>
        <w:rPr>
          <w:rFonts w:ascii="Times New Roman" w:hAnsi="Times New Roman" w:cs="Times New Roman"/>
        </w:rPr>
      </w:pPr>
      <w:bookmarkStart w:id="22" w:name="_Toc86836127"/>
      <w:r w:rsidRPr="00284E89">
        <w:rPr>
          <w:rFonts w:ascii="Times New Roman" w:hAnsi="Times New Roman" w:cs="Times New Roman"/>
        </w:rPr>
        <w:t>Competency</w:t>
      </w:r>
      <w:bookmarkEnd w:id="22"/>
    </w:p>
    <w:p w14:paraId="110C1ABE" w14:textId="466469A8" w:rsidR="005751B2" w:rsidRPr="00284E89" w:rsidRDefault="005F3D60" w:rsidP="00F76CC4">
      <w:pPr>
        <w:pStyle w:val="NormalWeb"/>
        <w:numPr>
          <w:ilvl w:val="0"/>
          <w:numId w:val="1"/>
        </w:numPr>
      </w:pPr>
      <w:r w:rsidRPr="00284E89">
        <w:t xml:space="preserve">Students are only </w:t>
      </w:r>
      <w:r w:rsidR="005F6695" w:rsidRPr="00284E89">
        <w:t xml:space="preserve">to </w:t>
      </w:r>
      <w:r w:rsidRPr="00284E89">
        <w:t xml:space="preserve">engage in those procedures </w:t>
      </w:r>
      <w:r w:rsidR="005F6695" w:rsidRPr="00284E89">
        <w:t xml:space="preserve">and interventions </w:t>
      </w:r>
      <w:r w:rsidRPr="00284E89">
        <w:t xml:space="preserve">in which they have achieved </w:t>
      </w:r>
      <w:r w:rsidR="005F6695" w:rsidRPr="00284E89">
        <w:t>or established competence per FWE and student collaboratio</w:t>
      </w:r>
      <w:r w:rsidR="00F41C99" w:rsidRPr="00284E89">
        <w:t>n.</w:t>
      </w:r>
    </w:p>
    <w:p w14:paraId="337BAC40" w14:textId="550B1AEC" w:rsidR="00711C07" w:rsidRPr="00284E89" w:rsidRDefault="00711C07" w:rsidP="00C30D10">
      <w:pPr>
        <w:pStyle w:val="Heading2"/>
        <w:rPr>
          <w:rFonts w:ascii="Times New Roman" w:hAnsi="Times New Roman" w:cs="Times New Roman"/>
        </w:rPr>
      </w:pPr>
      <w:bookmarkStart w:id="23" w:name="_Toc86836128"/>
      <w:r w:rsidRPr="00284E89">
        <w:rPr>
          <w:rFonts w:ascii="Times New Roman" w:hAnsi="Times New Roman" w:cs="Times New Roman"/>
        </w:rPr>
        <w:t>Grounds for termination from a fieldwork placement</w:t>
      </w:r>
      <w:bookmarkEnd w:id="23"/>
    </w:p>
    <w:p w14:paraId="6827E9F6" w14:textId="590477F6" w:rsidR="00711C07" w:rsidRPr="00284E89" w:rsidRDefault="00711C07" w:rsidP="00F76CC4">
      <w:pPr>
        <w:pStyle w:val="NormalWeb"/>
        <w:numPr>
          <w:ilvl w:val="0"/>
          <w:numId w:val="9"/>
        </w:numPr>
      </w:pPr>
      <w:r w:rsidRPr="00284E89">
        <w:t>Hazardous</w:t>
      </w:r>
      <w:r w:rsidR="00231C15" w:rsidRPr="00284E89">
        <w:t>/unsafe</w:t>
      </w:r>
      <w:r w:rsidRPr="00284E89">
        <w:t xml:space="preserve"> practices, and/or risks to patient </w:t>
      </w:r>
    </w:p>
    <w:p w14:paraId="793AE823" w14:textId="063B7CB4" w:rsidR="000A7A30" w:rsidRPr="00284E89" w:rsidRDefault="000A7A30" w:rsidP="00F76CC4">
      <w:pPr>
        <w:pStyle w:val="NormalWeb"/>
        <w:numPr>
          <w:ilvl w:val="0"/>
          <w:numId w:val="9"/>
        </w:numPr>
      </w:pPr>
      <w:r w:rsidRPr="00284E89">
        <w:t xml:space="preserve">Violation of patient rights/HIPPA law </w:t>
      </w:r>
    </w:p>
    <w:p w14:paraId="0A0DCCAE" w14:textId="7709712A" w:rsidR="00CD1C2F" w:rsidRPr="00284E89" w:rsidRDefault="00711C07" w:rsidP="00F76CC4">
      <w:pPr>
        <w:pStyle w:val="NormalWeb"/>
        <w:numPr>
          <w:ilvl w:val="0"/>
          <w:numId w:val="9"/>
        </w:numPr>
      </w:pPr>
      <w:r w:rsidRPr="00284E89">
        <w:t>Excessive tardiness</w:t>
      </w:r>
    </w:p>
    <w:p w14:paraId="28C7E21E" w14:textId="55B13A91" w:rsidR="00711C07" w:rsidRPr="00284E89" w:rsidRDefault="00CD1C2F" w:rsidP="00F76CC4">
      <w:pPr>
        <w:pStyle w:val="NormalWeb"/>
        <w:numPr>
          <w:ilvl w:val="0"/>
          <w:numId w:val="9"/>
        </w:numPr>
      </w:pPr>
      <w:r w:rsidRPr="00284E89">
        <w:t>Unsatisfactory performance based on FW objectives</w:t>
      </w:r>
    </w:p>
    <w:p w14:paraId="08EEDEFE" w14:textId="6847A1E5" w:rsidR="00711C07" w:rsidRPr="00284E89" w:rsidRDefault="00CD1C2F" w:rsidP="00F76CC4">
      <w:pPr>
        <w:pStyle w:val="NormalWeb"/>
        <w:numPr>
          <w:ilvl w:val="0"/>
          <w:numId w:val="9"/>
        </w:numPr>
      </w:pPr>
      <w:r w:rsidRPr="00284E89">
        <w:t xml:space="preserve">Insubordination </w:t>
      </w:r>
      <w:r w:rsidR="00E80CF6" w:rsidRPr="00284E89">
        <w:t xml:space="preserve">or disrespectful behavior </w:t>
      </w:r>
      <w:r w:rsidRPr="00284E89">
        <w:t>to FWE or other staff members</w:t>
      </w:r>
    </w:p>
    <w:p w14:paraId="56193DF1" w14:textId="77777777" w:rsidR="00231C15" w:rsidRPr="00284E89" w:rsidRDefault="00B37D10" w:rsidP="00F76CC4">
      <w:pPr>
        <w:pStyle w:val="NormalWeb"/>
        <w:numPr>
          <w:ilvl w:val="0"/>
          <w:numId w:val="9"/>
        </w:numPr>
      </w:pPr>
      <w:r w:rsidRPr="00284E89">
        <w:t xml:space="preserve">Failure to successfully complete the objectives of the </w:t>
      </w:r>
      <w:r w:rsidR="00231C15" w:rsidRPr="00284E89">
        <w:t>student success</w:t>
      </w:r>
      <w:r w:rsidRPr="00284E89">
        <w:t xml:space="preserve"> plan once initiated</w:t>
      </w:r>
    </w:p>
    <w:p w14:paraId="54AE7326" w14:textId="293E4CE9" w:rsidR="00FE0E32" w:rsidRPr="00284E89" w:rsidRDefault="00DB6D27" w:rsidP="00D41EB9">
      <w:pPr>
        <w:pStyle w:val="NormalWeb"/>
        <w:ind w:left="1440"/>
      </w:pPr>
      <w:r w:rsidRPr="00284E89">
        <w:t xml:space="preserve">(Also see </w:t>
      </w:r>
      <w:r w:rsidRPr="00284E89">
        <w:rPr>
          <w:i/>
          <w:iCs/>
        </w:rPr>
        <w:t>Student Objectives</w:t>
      </w:r>
      <w:r w:rsidRPr="00284E89">
        <w:t xml:space="preserve"> specific to each experience)</w:t>
      </w:r>
    </w:p>
    <w:p w14:paraId="7AB03457" w14:textId="59AA6492" w:rsidR="005751B2" w:rsidRPr="00284E89" w:rsidRDefault="005751B2" w:rsidP="00402E06">
      <w:pPr>
        <w:pStyle w:val="Heading1"/>
        <w:rPr>
          <w:rFonts w:ascii="Times New Roman" w:hAnsi="Times New Roman" w:cs="Times New Roman"/>
        </w:rPr>
      </w:pPr>
      <w:bookmarkStart w:id="24" w:name="_Toc86836129"/>
      <w:r w:rsidRPr="00284E89">
        <w:rPr>
          <w:rFonts w:ascii="Times New Roman" w:hAnsi="Times New Roman" w:cs="Times New Roman"/>
        </w:rPr>
        <w:t>Grading Procedures</w:t>
      </w:r>
      <w:bookmarkEnd w:id="24"/>
    </w:p>
    <w:p w14:paraId="232EE717" w14:textId="0B1E6B02" w:rsidR="002E3857" w:rsidRPr="00284E89" w:rsidRDefault="002E3857" w:rsidP="002E3857">
      <w:pPr>
        <w:pStyle w:val="NormalWeb"/>
      </w:pPr>
      <w:r w:rsidRPr="00284E89">
        <w:t xml:space="preserve">Level I and Level II fieldwork experiences are graded on a pass/fail basis. </w:t>
      </w:r>
      <w:r w:rsidR="00452678" w:rsidRPr="00284E89">
        <w:t xml:space="preserve">If a student is failing at midterm, a </w:t>
      </w:r>
      <w:r w:rsidR="00D41EB9" w:rsidRPr="00284E89">
        <w:t>success</w:t>
      </w:r>
      <w:r w:rsidR="00452678" w:rsidRPr="00284E89">
        <w:t xml:space="preserve"> plan will </w:t>
      </w:r>
      <w:r w:rsidR="00754701" w:rsidRPr="00284E89">
        <w:t>be established</w:t>
      </w:r>
      <w:r w:rsidR="00452678" w:rsidRPr="00284E89">
        <w:t>. Weekly site updates and meetings with the student and AFWC will occur (</w:t>
      </w:r>
      <w:r w:rsidR="00452678" w:rsidRPr="00284E89">
        <w:rPr>
          <w:i/>
          <w:iCs/>
        </w:rPr>
        <w:t>per ACOTE C.1.2, C.1.3.).</w:t>
      </w:r>
    </w:p>
    <w:p w14:paraId="54D4F2E7" w14:textId="0BA79932" w:rsidR="005751B2" w:rsidRPr="00284E89" w:rsidRDefault="005751B2" w:rsidP="005751B2">
      <w:pPr>
        <w:pStyle w:val="NormalWeb"/>
      </w:pPr>
      <w:r w:rsidRPr="00284E89">
        <w:t xml:space="preserve">At the end of the fieldwork experience, the student will complete </w:t>
      </w:r>
      <w:r w:rsidR="00FA42AE">
        <w:t>the student</w:t>
      </w:r>
      <w:r w:rsidRPr="00284E89">
        <w:t xml:space="preserve"> evaluation of the fieldwork experience (SEFWE). Review and discussion of the completed evaluation forms will occur at the fieldwork site</w:t>
      </w:r>
      <w:r w:rsidR="00754701" w:rsidRPr="00284E89">
        <w:t xml:space="preserve"> </w:t>
      </w:r>
      <w:r w:rsidRPr="00284E89">
        <w:t>prior to end of the rotation</w:t>
      </w:r>
      <w:r w:rsidR="00754701" w:rsidRPr="00284E89">
        <w:t xml:space="preserve"> with the FWE and student present.</w:t>
      </w:r>
      <w:r w:rsidRPr="00284E89">
        <w:t xml:space="preserve"> </w:t>
      </w:r>
    </w:p>
    <w:p w14:paraId="451B42C7" w14:textId="1B79A52A" w:rsidR="001F0ECC" w:rsidRPr="00284E89" w:rsidRDefault="001F0ECC" w:rsidP="00BB3397">
      <w:pPr>
        <w:rPr>
          <w:i/>
          <w:iCs/>
        </w:rPr>
      </w:pPr>
      <w:r w:rsidRPr="00284E89">
        <w:t xml:space="preserve">If the student does not pass the level II fieldwork even after </w:t>
      </w:r>
      <w:r w:rsidR="00754701" w:rsidRPr="00284E89">
        <w:t xml:space="preserve">conclusion of </w:t>
      </w:r>
      <w:r w:rsidRPr="00284E89">
        <w:t xml:space="preserve">the midterm </w:t>
      </w:r>
      <w:r w:rsidR="00D41EB9" w:rsidRPr="00284E89">
        <w:t>success plan</w:t>
      </w:r>
      <w:r w:rsidRPr="00284E89">
        <w:t xml:space="preserve">, a meeting between the student, FWE, </w:t>
      </w:r>
      <w:r w:rsidR="00754701" w:rsidRPr="00284E89">
        <w:t xml:space="preserve">and </w:t>
      </w:r>
      <w:r w:rsidRPr="00284E89">
        <w:t>AFWC will occur to determine a plan of action. A student can only repeat a Level I</w:t>
      </w:r>
      <w:r w:rsidR="00D41EB9" w:rsidRPr="00284E89">
        <w:t xml:space="preserve"> or I</w:t>
      </w:r>
      <w:r w:rsidRPr="00284E89">
        <w:t xml:space="preserve">I fieldwork </w:t>
      </w:r>
      <w:r w:rsidRPr="00284E89">
        <w:rPr>
          <w:b/>
          <w:bCs/>
          <w:u w:val="single"/>
        </w:rPr>
        <w:t>once</w:t>
      </w:r>
      <w:r w:rsidRPr="00284E89">
        <w:rPr>
          <w:b/>
          <w:bCs/>
        </w:rPr>
        <w:t xml:space="preserve">. </w:t>
      </w:r>
      <w:r w:rsidRPr="00284E89">
        <w:rPr>
          <w:b/>
          <w:bCs/>
          <w:i/>
          <w:iCs/>
        </w:rPr>
        <w:t xml:space="preserve">If the student fails a </w:t>
      </w:r>
      <w:r w:rsidR="00DB19BA" w:rsidRPr="00284E89">
        <w:rPr>
          <w:b/>
          <w:bCs/>
          <w:i/>
          <w:iCs/>
        </w:rPr>
        <w:t xml:space="preserve">Level II fieldwork a </w:t>
      </w:r>
      <w:r w:rsidRPr="00284E89">
        <w:rPr>
          <w:b/>
          <w:bCs/>
          <w:i/>
          <w:iCs/>
        </w:rPr>
        <w:t xml:space="preserve">second time, they will be unable to complete the program or reapply to </w:t>
      </w:r>
      <w:r w:rsidR="00754701" w:rsidRPr="00284E89">
        <w:rPr>
          <w:b/>
          <w:bCs/>
          <w:i/>
          <w:iCs/>
        </w:rPr>
        <w:t xml:space="preserve">the NKU OTD </w:t>
      </w:r>
      <w:r w:rsidRPr="00284E89">
        <w:rPr>
          <w:b/>
          <w:bCs/>
          <w:i/>
          <w:iCs/>
        </w:rPr>
        <w:t xml:space="preserve">program on a future date. </w:t>
      </w:r>
      <w:r w:rsidR="00BB3397" w:rsidRPr="00284E89">
        <w:t xml:space="preserve">The </w:t>
      </w:r>
      <w:r w:rsidRPr="00284E89">
        <w:t xml:space="preserve">NKU </w:t>
      </w:r>
      <w:r w:rsidR="00BB3397" w:rsidRPr="00284E89">
        <w:t xml:space="preserve">student </w:t>
      </w:r>
      <w:r w:rsidRPr="00284E89">
        <w:t>graduate appeals proces</w:t>
      </w:r>
      <w:r w:rsidR="00DB19BA" w:rsidRPr="00284E89">
        <w:t xml:space="preserve">s can be found </w:t>
      </w:r>
      <w:r w:rsidR="00BB3397" w:rsidRPr="00284E89">
        <w:t xml:space="preserve">at </w:t>
      </w:r>
      <w:hyperlink r:id="rId13" w:anchor="appeals" w:history="1">
        <w:r w:rsidR="00BB3397" w:rsidRPr="00284E89">
          <w:rPr>
            <w:rStyle w:val="Hyperlink"/>
          </w:rPr>
          <w:t>https://inside.nku.edu/scra/information/students/graduate-honor-code.html#appeals</w:t>
        </w:r>
      </w:hyperlink>
      <w:r w:rsidR="00BB3397" w:rsidRPr="00284E89">
        <w:t>.</w:t>
      </w:r>
      <w:r w:rsidR="00BB3397" w:rsidRPr="00284E89">
        <w:rPr>
          <w:color w:val="333333"/>
          <w:shd w:val="clear" w:color="auto" w:fill="FFFFFF"/>
        </w:rPr>
        <w:t xml:space="preserve"> Per the policy on appeals in cases of expulsion… “</w:t>
      </w:r>
      <w:r w:rsidR="00BB3397" w:rsidRPr="00284E89">
        <w:rPr>
          <w:i/>
          <w:iCs/>
          <w:color w:val="333333"/>
          <w:shd w:val="clear" w:color="auto" w:fill="FFFFFF"/>
        </w:rPr>
        <w:t>will first determine whether the student has stated a ground for appeal listed in section F.2. An appeal that does not state such a ground for appeal will be denied, and the decision and consequences being appealed from will stand” (F5 Graduate Student Honor Code/Appeals).</w:t>
      </w:r>
    </w:p>
    <w:p w14:paraId="528E2D4D" w14:textId="1309F94C" w:rsidR="001F0ECC" w:rsidRPr="00284E89" w:rsidRDefault="001F0ECC" w:rsidP="005751B2">
      <w:pPr>
        <w:pStyle w:val="NormalWeb"/>
      </w:pPr>
      <w:r w:rsidRPr="00284E89">
        <w:t>As OTD faculty, we will make EVERY attempt to remediate issues to prevent a student f</w:t>
      </w:r>
      <w:r w:rsidR="00D66D8A" w:rsidRPr="00284E89">
        <w:t>ro</w:t>
      </w:r>
      <w:r w:rsidRPr="00284E89">
        <w:t xml:space="preserve">m failing., Ultimately, it is </w:t>
      </w:r>
      <w:r w:rsidRPr="00284E89">
        <w:rPr>
          <w:b/>
          <w:bCs/>
          <w:i/>
          <w:iCs/>
        </w:rPr>
        <w:t xml:space="preserve">the student </w:t>
      </w:r>
      <w:r w:rsidRPr="00284E89">
        <w:t>who must take responsibility for the</w:t>
      </w:r>
      <w:r w:rsidR="00754701" w:rsidRPr="00284E89">
        <w:t>ir</w:t>
      </w:r>
      <w:r w:rsidRPr="00284E89">
        <w:t xml:space="preserve"> </w:t>
      </w:r>
      <w:r w:rsidR="00754701" w:rsidRPr="00284E89">
        <w:t xml:space="preserve">fieldwork performance and </w:t>
      </w:r>
      <w:r w:rsidRPr="00284E89">
        <w:t xml:space="preserve">midterm </w:t>
      </w:r>
      <w:r w:rsidR="00D41EB9" w:rsidRPr="00284E89">
        <w:t>success</w:t>
      </w:r>
      <w:r w:rsidRPr="00284E89">
        <w:t xml:space="preserve"> plan to ensure a passing grade.</w:t>
      </w:r>
    </w:p>
    <w:p w14:paraId="1DCDFEAF" w14:textId="77777777" w:rsidR="0084540E" w:rsidRDefault="0084540E" w:rsidP="00402E06">
      <w:pPr>
        <w:pStyle w:val="Heading1"/>
        <w:rPr>
          <w:rFonts w:ascii="Times New Roman" w:hAnsi="Times New Roman" w:cs="Times New Roman"/>
        </w:rPr>
      </w:pPr>
    </w:p>
    <w:p w14:paraId="08776728" w14:textId="72436030" w:rsidR="005751B2" w:rsidRPr="00284E89" w:rsidRDefault="005751B2" w:rsidP="00402E06">
      <w:pPr>
        <w:pStyle w:val="Heading1"/>
        <w:rPr>
          <w:rFonts w:ascii="Times New Roman" w:hAnsi="Times New Roman" w:cs="Times New Roman"/>
        </w:rPr>
      </w:pPr>
      <w:bookmarkStart w:id="25" w:name="_Toc86836130"/>
      <w:r w:rsidRPr="00284E89">
        <w:rPr>
          <w:rFonts w:ascii="Times New Roman" w:hAnsi="Times New Roman" w:cs="Times New Roman"/>
        </w:rPr>
        <w:t>Absence Policy</w:t>
      </w:r>
      <w:bookmarkEnd w:id="25"/>
    </w:p>
    <w:p w14:paraId="67BD17D6" w14:textId="77777777" w:rsidR="005751B2" w:rsidRPr="00284E89" w:rsidRDefault="005751B2" w:rsidP="005751B2"/>
    <w:p w14:paraId="62A58AFE" w14:textId="77777777" w:rsidR="002006CF" w:rsidRPr="00284E89" w:rsidRDefault="002006CF" w:rsidP="002006CF">
      <w:r w:rsidRPr="00284E89">
        <w:t>Students must make up all time missed on Level I fieldwork experiences</w:t>
      </w:r>
      <w:r w:rsidRPr="00284E89">
        <w:rPr>
          <w:b/>
          <w:bCs/>
        </w:rPr>
        <w:t>.</w:t>
      </w:r>
    </w:p>
    <w:p w14:paraId="31A5B541" w14:textId="646BF4A3" w:rsidR="002006CF" w:rsidRPr="00284E89" w:rsidRDefault="005751B2" w:rsidP="002006CF">
      <w:r w:rsidRPr="00284E89">
        <w:t xml:space="preserve">Each student is required to complete the 12 weeks of Level II placement (or the equivalent). </w:t>
      </w:r>
      <w:r w:rsidR="00452678" w:rsidRPr="00284E89">
        <w:t>If a site is closed for a holiday</w:t>
      </w:r>
      <w:r w:rsidR="00754701" w:rsidRPr="00284E89">
        <w:t xml:space="preserve"> (or other scheduled days off) </w:t>
      </w:r>
      <w:r w:rsidR="003860A4" w:rsidRPr="00284E89">
        <w:t xml:space="preserve">and other </w:t>
      </w:r>
      <w:proofErr w:type="gramStart"/>
      <w:r w:rsidR="007B442C">
        <w:t>full time</w:t>
      </w:r>
      <w:proofErr w:type="gramEnd"/>
      <w:r w:rsidR="007B442C">
        <w:t xml:space="preserve"> </w:t>
      </w:r>
      <w:r w:rsidR="003860A4" w:rsidRPr="00284E89">
        <w:t>employees are off,</w:t>
      </w:r>
      <w:r w:rsidR="00452678" w:rsidRPr="00284E89">
        <w:t xml:space="preserve"> the student is not required to be there. If for example, a school-based site is out for a </w:t>
      </w:r>
      <w:r w:rsidR="00754701" w:rsidRPr="00284E89">
        <w:t xml:space="preserve">spring </w:t>
      </w:r>
      <w:r w:rsidR="00452678" w:rsidRPr="00284E89">
        <w:t xml:space="preserve">break, the student does not have to make that time up as long as the other fulltime staff members are also not required to be present </w:t>
      </w:r>
      <w:r w:rsidR="00452678" w:rsidRPr="00284E89">
        <w:rPr>
          <w:i/>
          <w:iCs/>
        </w:rPr>
        <w:t>(per ACOTE C.1.5.</w:t>
      </w:r>
      <w:r w:rsidR="002006CF" w:rsidRPr="00284E89">
        <w:rPr>
          <w:i/>
          <w:iCs/>
        </w:rPr>
        <w:t xml:space="preserve">). </w:t>
      </w:r>
      <w:r w:rsidR="002006CF" w:rsidRPr="00284E89">
        <w:t>Students may request additional fieldwork days to make up time the site was closed for holidays or other days off to increase their educational experience.  Requests will be granted only if the fieldwork site agrees.</w:t>
      </w:r>
    </w:p>
    <w:p w14:paraId="7A184760" w14:textId="3D275BC0" w:rsidR="00452678" w:rsidRPr="00284E89" w:rsidRDefault="00452678" w:rsidP="005751B2"/>
    <w:p w14:paraId="5C485052" w14:textId="3DB4AB87" w:rsidR="005751B2" w:rsidRPr="00284E89" w:rsidRDefault="005751B2" w:rsidP="005751B2">
      <w:pPr>
        <w:rPr>
          <w:b/>
          <w:bCs/>
        </w:rPr>
      </w:pPr>
      <w:r w:rsidRPr="00284E89">
        <w:rPr>
          <w:b/>
          <w:bCs/>
        </w:rPr>
        <w:t xml:space="preserve">Students are allowed a </w:t>
      </w:r>
      <w:r w:rsidRPr="00284E89">
        <w:rPr>
          <w:b/>
          <w:bCs/>
          <w:u w:val="single"/>
        </w:rPr>
        <w:t>maximum of two</w:t>
      </w:r>
      <w:r w:rsidRPr="00284E89">
        <w:rPr>
          <w:b/>
          <w:bCs/>
        </w:rPr>
        <w:t xml:space="preserve"> sick days per </w:t>
      </w:r>
      <w:r w:rsidR="002006CF" w:rsidRPr="00284E89">
        <w:rPr>
          <w:b/>
          <w:bCs/>
        </w:rPr>
        <w:t xml:space="preserve">Level II </w:t>
      </w:r>
      <w:r w:rsidRPr="00284E89">
        <w:rPr>
          <w:b/>
          <w:bCs/>
        </w:rPr>
        <w:t>fieldwork experienc</w:t>
      </w:r>
      <w:r w:rsidR="00452678" w:rsidRPr="00284E89">
        <w:rPr>
          <w:b/>
          <w:bCs/>
        </w:rPr>
        <w:t>e.</w:t>
      </w:r>
      <w:r w:rsidRPr="00284E89">
        <w:rPr>
          <w:b/>
          <w:bCs/>
        </w:rPr>
        <w:t xml:space="preserve"> </w:t>
      </w:r>
    </w:p>
    <w:p w14:paraId="698E8BC0" w14:textId="78570844" w:rsidR="00CD56FA" w:rsidRPr="00284E89" w:rsidRDefault="00CD56FA" w:rsidP="00402E06">
      <w:pPr>
        <w:pStyle w:val="Heading1"/>
        <w:rPr>
          <w:rFonts w:ascii="Times New Roman" w:eastAsia="Times New Roman" w:hAnsi="Times New Roman" w:cs="Times New Roman"/>
        </w:rPr>
      </w:pPr>
      <w:bookmarkStart w:id="26" w:name="_Toc86836131"/>
      <w:r w:rsidRPr="00284E89">
        <w:rPr>
          <w:rFonts w:ascii="Times New Roman" w:eastAsia="Times New Roman" w:hAnsi="Times New Roman" w:cs="Times New Roman"/>
        </w:rPr>
        <w:t>Course Repeat Policy</w:t>
      </w:r>
      <w:bookmarkEnd w:id="26"/>
    </w:p>
    <w:p w14:paraId="3DE51A68" w14:textId="77777777" w:rsidR="00754701" w:rsidRPr="00284E89" w:rsidRDefault="00754701" w:rsidP="00754701"/>
    <w:p w14:paraId="1D00D763" w14:textId="2A40D947" w:rsidR="002F2DD5" w:rsidRPr="00284E89" w:rsidRDefault="00521398" w:rsidP="002F2DD5">
      <w:pPr>
        <w:rPr>
          <w:color w:val="000000" w:themeColor="text1"/>
        </w:rPr>
      </w:pPr>
      <w:r w:rsidRPr="00284E89">
        <w:rPr>
          <w:color w:val="333333"/>
        </w:rPr>
        <w:t xml:space="preserve">Per university </w:t>
      </w:r>
      <w:r w:rsidR="00831122" w:rsidRPr="00284E89">
        <w:rPr>
          <w:color w:val="333333"/>
        </w:rPr>
        <w:t>policy,</w:t>
      </w:r>
      <w:r w:rsidRPr="00284E89">
        <w:rPr>
          <w:color w:val="333333"/>
        </w:rPr>
        <w:t xml:space="preserve"> graduate students </w:t>
      </w:r>
      <w:r w:rsidR="00FB2C7F" w:rsidRPr="00284E89">
        <w:rPr>
          <w:color w:val="333333"/>
        </w:rPr>
        <w:t xml:space="preserve">can only </w:t>
      </w:r>
      <w:r w:rsidRPr="00284E89">
        <w:rPr>
          <w:color w:val="333333"/>
        </w:rPr>
        <w:t xml:space="preserve">repeat a total of two courses.  A </w:t>
      </w:r>
      <w:r w:rsidRPr="00284E89">
        <w:rPr>
          <w:i/>
          <w:iCs/>
          <w:color w:val="333333"/>
        </w:rPr>
        <w:t>specific</w:t>
      </w:r>
      <w:r w:rsidRPr="00284E89">
        <w:rPr>
          <w:color w:val="333333"/>
        </w:rPr>
        <w:t xml:space="preserve"> course may be repeated only </w:t>
      </w:r>
      <w:r w:rsidRPr="00284E89">
        <w:rPr>
          <w:color w:val="333333"/>
          <w:u w:val="single"/>
        </w:rPr>
        <w:t>once</w:t>
      </w:r>
      <w:r w:rsidRPr="00284E89">
        <w:rPr>
          <w:color w:val="333333"/>
        </w:rPr>
        <w:t>.  These courses must be taken at NKU, unless the student has permission from the graduate program director through the Greater Cincinnati Consortium of Colleges and Universities (GCCCU). </w:t>
      </w:r>
      <w:r w:rsidR="00E3661E" w:rsidRPr="00284E89">
        <w:rPr>
          <w:i/>
          <w:iCs/>
          <w:color w:val="333333"/>
        </w:rPr>
        <w:t>P</w:t>
      </w:r>
      <w:r w:rsidR="00BD734C" w:rsidRPr="00284E89">
        <w:rPr>
          <w:i/>
          <w:iCs/>
          <w:color w:val="333333"/>
        </w:rPr>
        <w:t>lease refer to the Graduate</w:t>
      </w:r>
      <w:r w:rsidR="00E3661E" w:rsidRPr="00284E89">
        <w:rPr>
          <w:i/>
          <w:iCs/>
          <w:color w:val="333333"/>
        </w:rPr>
        <w:t xml:space="preserve"> </w:t>
      </w:r>
      <w:r w:rsidR="00BD734C" w:rsidRPr="00284E89">
        <w:rPr>
          <w:i/>
          <w:iCs/>
          <w:color w:val="333333"/>
        </w:rPr>
        <w:t>Academic</w:t>
      </w:r>
      <w:r w:rsidR="00E3661E" w:rsidRPr="00284E89">
        <w:rPr>
          <w:i/>
          <w:iCs/>
          <w:color w:val="333333"/>
        </w:rPr>
        <w:t xml:space="preserve"> policy</w:t>
      </w:r>
      <w:r w:rsidR="004C0BFF" w:rsidRPr="00284E89">
        <w:rPr>
          <w:i/>
          <w:iCs/>
          <w:color w:val="333333"/>
        </w:rPr>
        <w:t xml:space="preserve"> at </w:t>
      </w:r>
      <w:hyperlink r:id="rId14" w:history="1">
        <w:r w:rsidR="004C0BFF" w:rsidRPr="00284E89">
          <w:rPr>
            <w:rStyle w:val="Hyperlink"/>
            <w:i/>
            <w:iCs/>
          </w:rPr>
          <w:t>http://onlinecatalog.nku.edu/content.php?catoid=17&amp;navoid=1808</w:t>
        </w:r>
      </w:hyperlink>
      <w:r w:rsidR="002006CF" w:rsidRPr="00284E89">
        <w:rPr>
          <w:rStyle w:val="Hyperlink"/>
          <w:u w:val="none"/>
        </w:rPr>
        <w:t xml:space="preserve">, </w:t>
      </w:r>
      <w:r w:rsidR="002006CF" w:rsidRPr="00284E89">
        <w:rPr>
          <w:rStyle w:val="Hyperlink"/>
          <w:color w:val="000000" w:themeColor="text1"/>
          <w:u w:val="none"/>
        </w:rPr>
        <w:t>or the OT retention policy in the ’21-22 NKU graduate student handbook.</w:t>
      </w:r>
    </w:p>
    <w:p w14:paraId="2B81BDED" w14:textId="27CDE25D" w:rsidR="003860A4" w:rsidRPr="00284E89" w:rsidRDefault="003860A4" w:rsidP="00402E06">
      <w:pPr>
        <w:pStyle w:val="Heading1"/>
        <w:rPr>
          <w:rFonts w:ascii="Times New Roman" w:hAnsi="Times New Roman" w:cs="Times New Roman"/>
        </w:rPr>
      </w:pPr>
      <w:bookmarkStart w:id="27" w:name="_Toc86836132"/>
      <w:r w:rsidRPr="00284E89">
        <w:rPr>
          <w:rFonts w:ascii="Times New Roman" w:hAnsi="Times New Roman" w:cs="Times New Roman"/>
        </w:rPr>
        <w:t>Documentation</w:t>
      </w:r>
      <w:bookmarkEnd w:id="27"/>
    </w:p>
    <w:p w14:paraId="2071CC66" w14:textId="3E170CC7" w:rsidR="00402E06" w:rsidRPr="00284E89" w:rsidRDefault="00402E06" w:rsidP="00F76CC4">
      <w:pPr>
        <w:pStyle w:val="ListParagraph"/>
        <w:numPr>
          <w:ilvl w:val="0"/>
          <w:numId w:val="17"/>
        </w:numPr>
        <w:rPr>
          <w:rFonts w:ascii="Times New Roman" w:hAnsi="Times New Roman" w:cs="Times New Roman"/>
        </w:rPr>
      </w:pPr>
      <w:r w:rsidRPr="00284E89">
        <w:rPr>
          <w:rFonts w:ascii="Times New Roman" w:hAnsi="Times New Roman" w:cs="Times New Roman"/>
        </w:rPr>
        <w:t xml:space="preserve">Students will need </w:t>
      </w:r>
      <w:r w:rsidR="007B442C">
        <w:rPr>
          <w:rFonts w:ascii="Times New Roman" w:hAnsi="Times New Roman" w:cs="Times New Roman"/>
        </w:rPr>
        <w:t xml:space="preserve">an </w:t>
      </w:r>
      <w:r w:rsidRPr="00284E89">
        <w:rPr>
          <w:rFonts w:ascii="Times New Roman" w:hAnsi="Times New Roman" w:cs="Times New Roman"/>
        </w:rPr>
        <w:t>orientation and review of the required documentation system at their fieldwork setting.</w:t>
      </w:r>
    </w:p>
    <w:p w14:paraId="761590F3" w14:textId="33B433C7" w:rsidR="00354439" w:rsidRPr="00284E89" w:rsidRDefault="003860A4" w:rsidP="00F76CC4">
      <w:pPr>
        <w:pStyle w:val="ListParagraph"/>
        <w:numPr>
          <w:ilvl w:val="0"/>
          <w:numId w:val="14"/>
        </w:numPr>
        <w:rPr>
          <w:rFonts w:ascii="Times New Roman" w:hAnsi="Times New Roman" w:cs="Times New Roman"/>
        </w:rPr>
      </w:pPr>
      <w:r w:rsidRPr="00284E89">
        <w:rPr>
          <w:rFonts w:ascii="Times New Roman" w:hAnsi="Times New Roman" w:cs="Times New Roman"/>
        </w:rPr>
        <w:t>The purpose of documentation is to state the rationale for occupational therapy services, reflect clinical reasoning, communicate client performance f</w:t>
      </w:r>
      <w:r w:rsidR="00354439" w:rsidRPr="00284E89">
        <w:rPr>
          <w:rFonts w:ascii="Times New Roman" w:hAnsi="Times New Roman" w:cs="Times New Roman"/>
        </w:rPr>
        <w:t>ro</w:t>
      </w:r>
      <w:r w:rsidRPr="00284E89">
        <w:rPr>
          <w:rFonts w:ascii="Times New Roman" w:hAnsi="Times New Roman" w:cs="Times New Roman"/>
        </w:rPr>
        <w:t xml:space="preserve">m </w:t>
      </w:r>
      <w:r w:rsidR="00354439" w:rsidRPr="00284E89">
        <w:rPr>
          <w:rFonts w:ascii="Times New Roman" w:hAnsi="Times New Roman" w:cs="Times New Roman"/>
        </w:rPr>
        <w:t>an</w:t>
      </w:r>
      <w:r w:rsidRPr="00284E89">
        <w:rPr>
          <w:rFonts w:ascii="Times New Roman" w:hAnsi="Times New Roman" w:cs="Times New Roman"/>
        </w:rPr>
        <w:t xml:space="preserve"> occupation-based perspective, and provide a record of client status and outcomes (AOTA, 2005).</w:t>
      </w:r>
      <w:r w:rsidR="00AA04EC" w:rsidRPr="00284E89">
        <w:rPr>
          <w:rFonts w:ascii="Times New Roman" w:hAnsi="Times New Roman" w:cs="Times New Roman"/>
        </w:rPr>
        <w:t xml:space="preserve"> </w:t>
      </w:r>
    </w:p>
    <w:p w14:paraId="5B727144" w14:textId="49AC6BDD" w:rsidR="00354439" w:rsidRPr="00284E89" w:rsidRDefault="00754701" w:rsidP="00F76CC4">
      <w:pPr>
        <w:pStyle w:val="ListParagraph"/>
        <w:numPr>
          <w:ilvl w:val="0"/>
          <w:numId w:val="14"/>
        </w:numPr>
        <w:rPr>
          <w:rStyle w:val="Strong"/>
          <w:rFonts w:ascii="Times New Roman" w:hAnsi="Times New Roman" w:cs="Times New Roman"/>
          <w:b w:val="0"/>
          <w:bCs w:val="0"/>
        </w:rPr>
      </w:pPr>
      <w:r w:rsidRPr="00284E89">
        <w:rPr>
          <w:rStyle w:val="Strong"/>
          <w:rFonts w:ascii="Times New Roman" w:eastAsiaTheme="majorEastAsia" w:hAnsi="Times New Roman" w:cs="Times New Roman"/>
          <w:b w:val="0"/>
          <w:bCs w:val="0"/>
          <w:color w:val="212529"/>
          <w:bdr w:val="none" w:sz="0" w:space="0" w:color="auto" w:frame="1"/>
        </w:rPr>
        <w:t xml:space="preserve">Documentation </w:t>
      </w:r>
      <w:r w:rsidR="00354439" w:rsidRPr="00284E89">
        <w:rPr>
          <w:rStyle w:val="Strong"/>
          <w:rFonts w:ascii="Times New Roman" w:eastAsiaTheme="majorEastAsia" w:hAnsi="Times New Roman" w:cs="Times New Roman"/>
          <w:b w:val="0"/>
          <w:bCs w:val="0"/>
          <w:color w:val="212529"/>
          <w:bdr w:val="none" w:sz="0" w:space="0" w:color="auto" w:frame="1"/>
        </w:rPr>
        <w:t>needs to be client centered and measurable.</w:t>
      </w:r>
    </w:p>
    <w:p w14:paraId="7514F4CB" w14:textId="04272263" w:rsidR="00354439" w:rsidRPr="00284E89" w:rsidRDefault="00354439" w:rsidP="00F76CC4">
      <w:pPr>
        <w:pStyle w:val="ListParagraph"/>
        <w:numPr>
          <w:ilvl w:val="0"/>
          <w:numId w:val="14"/>
        </w:numPr>
        <w:rPr>
          <w:rStyle w:val="Strong"/>
          <w:rFonts w:ascii="Times New Roman" w:hAnsi="Times New Roman" w:cs="Times New Roman"/>
          <w:b w:val="0"/>
          <w:bCs w:val="0"/>
        </w:rPr>
      </w:pPr>
      <w:r w:rsidRPr="00284E89">
        <w:rPr>
          <w:rStyle w:val="Strong"/>
          <w:rFonts w:ascii="Times New Roman" w:eastAsiaTheme="majorEastAsia" w:hAnsi="Times New Roman" w:cs="Times New Roman"/>
          <w:b w:val="0"/>
          <w:bCs w:val="0"/>
          <w:color w:val="212529"/>
          <w:bdr w:val="none" w:sz="0" w:space="0" w:color="auto" w:frame="1"/>
        </w:rPr>
        <w:t>Document</w:t>
      </w:r>
      <w:r w:rsidR="007B442C">
        <w:rPr>
          <w:rStyle w:val="Strong"/>
          <w:rFonts w:ascii="Times New Roman" w:eastAsiaTheme="majorEastAsia" w:hAnsi="Times New Roman" w:cs="Times New Roman"/>
          <w:b w:val="0"/>
          <w:bCs w:val="0"/>
          <w:color w:val="212529"/>
          <w:bdr w:val="none" w:sz="0" w:space="0" w:color="auto" w:frame="1"/>
        </w:rPr>
        <w:t>ation should include steps for</w:t>
      </w:r>
      <w:r w:rsidRPr="00284E89">
        <w:rPr>
          <w:rStyle w:val="Strong"/>
          <w:rFonts w:ascii="Times New Roman" w:eastAsiaTheme="majorEastAsia" w:hAnsi="Times New Roman" w:cs="Times New Roman"/>
          <w:b w:val="0"/>
          <w:bCs w:val="0"/>
          <w:color w:val="212529"/>
          <w:bdr w:val="none" w:sz="0" w:space="0" w:color="auto" w:frame="1"/>
        </w:rPr>
        <w:t xml:space="preserve"> </w:t>
      </w:r>
      <w:r w:rsidR="007B442C">
        <w:rPr>
          <w:rStyle w:val="Strong"/>
          <w:rFonts w:ascii="Times New Roman" w:eastAsiaTheme="majorEastAsia" w:hAnsi="Times New Roman" w:cs="Times New Roman"/>
          <w:b w:val="0"/>
          <w:bCs w:val="0"/>
          <w:color w:val="212529"/>
          <w:bdr w:val="none" w:sz="0" w:space="0" w:color="auto" w:frame="1"/>
        </w:rPr>
        <w:t>caregiver</w:t>
      </w:r>
      <w:r w:rsidRPr="00284E89">
        <w:rPr>
          <w:rStyle w:val="Strong"/>
          <w:rFonts w:ascii="Times New Roman" w:eastAsiaTheme="majorEastAsia" w:hAnsi="Times New Roman" w:cs="Times New Roman"/>
          <w:b w:val="0"/>
          <w:bCs w:val="0"/>
          <w:color w:val="212529"/>
          <w:bdr w:val="none" w:sz="0" w:space="0" w:color="auto" w:frame="1"/>
        </w:rPr>
        <w:t xml:space="preserve"> training</w:t>
      </w:r>
      <w:r w:rsidR="007B442C">
        <w:rPr>
          <w:rStyle w:val="Strong"/>
          <w:rFonts w:ascii="Times New Roman" w:eastAsiaTheme="majorEastAsia" w:hAnsi="Times New Roman" w:cs="Times New Roman"/>
          <w:b w:val="0"/>
          <w:bCs w:val="0"/>
          <w:color w:val="212529"/>
          <w:bdr w:val="none" w:sz="0" w:space="0" w:color="auto" w:frame="1"/>
        </w:rPr>
        <w:t>,</w:t>
      </w:r>
      <w:r w:rsidRPr="00284E89">
        <w:rPr>
          <w:rStyle w:val="Strong"/>
          <w:rFonts w:ascii="Times New Roman" w:eastAsiaTheme="majorEastAsia" w:hAnsi="Times New Roman" w:cs="Times New Roman"/>
          <w:b w:val="0"/>
          <w:bCs w:val="0"/>
          <w:color w:val="212529"/>
          <w:bdr w:val="none" w:sz="0" w:space="0" w:color="auto" w:frame="1"/>
        </w:rPr>
        <w:t xml:space="preserve"> caregiver (s) response (</w:t>
      </w:r>
      <w:r w:rsidR="007B442C" w:rsidRPr="00284E89">
        <w:rPr>
          <w:rStyle w:val="Strong"/>
          <w:rFonts w:ascii="Times New Roman" w:eastAsiaTheme="majorEastAsia" w:hAnsi="Times New Roman" w:cs="Times New Roman"/>
          <w:b w:val="0"/>
          <w:bCs w:val="0"/>
          <w:color w:val="212529"/>
          <w:bdr w:val="none" w:sz="0" w:space="0" w:color="auto" w:frame="1"/>
        </w:rPr>
        <w:t>i.e.</w:t>
      </w:r>
      <w:r w:rsidRPr="00284E89">
        <w:rPr>
          <w:rStyle w:val="Strong"/>
          <w:rFonts w:ascii="Times New Roman" w:eastAsiaTheme="majorEastAsia" w:hAnsi="Times New Roman" w:cs="Times New Roman"/>
          <w:b w:val="0"/>
          <w:bCs w:val="0"/>
          <w:color w:val="212529"/>
          <w:bdr w:val="none" w:sz="0" w:space="0" w:color="auto" w:frame="1"/>
        </w:rPr>
        <w:t>: demonstrated competence/verbalized understanding)</w:t>
      </w:r>
      <w:r w:rsidR="007B442C">
        <w:rPr>
          <w:rStyle w:val="Strong"/>
          <w:rFonts w:ascii="Times New Roman" w:eastAsiaTheme="majorEastAsia" w:hAnsi="Times New Roman" w:cs="Times New Roman"/>
          <w:b w:val="0"/>
          <w:bCs w:val="0"/>
          <w:color w:val="212529"/>
          <w:bdr w:val="none" w:sz="0" w:space="0" w:color="auto" w:frame="1"/>
        </w:rPr>
        <w:t xml:space="preserve"> and how carryover of client care</w:t>
      </w:r>
      <w:r w:rsidR="007B442C" w:rsidRPr="007B442C">
        <w:rPr>
          <w:rStyle w:val="Strong"/>
          <w:rFonts w:ascii="Times New Roman" w:eastAsiaTheme="majorEastAsia" w:hAnsi="Times New Roman" w:cs="Times New Roman"/>
          <w:b w:val="0"/>
          <w:bCs w:val="0"/>
          <w:color w:val="212529"/>
          <w:bdr w:val="none" w:sz="0" w:space="0" w:color="auto" w:frame="1"/>
        </w:rPr>
        <w:t xml:space="preserve"> </w:t>
      </w:r>
      <w:r w:rsidR="007B442C" w:rsidRPr="00284E89">
        <w:rPr>
          <w:rStyle w:val="Strong"/>
          <w:rFonts w:ascii="Times New Roman" w:eastAsiaTheme="majorEastAsia" w:hAnsi="Times New Roman" w:cs="Times New Roman"/>
          <w:b w:val="0"/>
          <w:bCs w:val="0"/>
          <w:color w:val="212529"/>
          <w:bdr w:val="none" w:sz="0" w:space="0" w:color="auto" w:frame="1"/>
        </w:rPr>
        <w:t xml:space="preserve">will </w:t>
      </w:r>
      <w:r w:rsidR="007B442C">
        <w:rPr>
          <w:rStyle w:val="Strong"/>
          <w:rFonts w:ascii="Times New Roman" w:eastAsiaTheme="majorEastAsia" w:hAnsi="Times New Roman" w:cs="Times New Roman"/>
          <w:b w:val="0"/>
          <w:bCs w:val="0"/>
          <w:color w:val="212529"/>
          <w:bdr w:val="none" w:sz="0" w:space="0" w:color="auto" w:frame="1"/>
        </w:rPr>
        <w:t>be established</w:t>
      </w:r>
      <w:r w:rsidRPr="00284E89">
        <w:rPr>
          <w:rStyle w:val="Strong"/>
          <w:rFonts w:ascii="Times New Roman" w:eastAsiaTheme="majorEastAsia" w:hAnsi="Times New Roman" w:cs="Times New Roman"/>
          <w:b w:val="0"/>
          <w:bCs w:val="0"/>
          <w:color w:val="212529"/>
          <w:bdr w:val="none" w:sz="0" w:space="0" w:color="auto" w:frame="1"/>
        </w:rPr>
        <w:t xml:space="preserve">. What was the client’s response to this training? </w:t>
      </w:r>
    </w:p>
    <w:p w14:paraId="349111E9" w14:textId="6E8E8568" w:rsidR="00545B51" w:rsidRPr="00284E89" w:rsidRDefault="00354439" w:rsidP="00F76CC4">
      <w:pPr>
        <w:pStyle w:val="ListParagraph"/>
        <w:numPr>
          <w:ilvl w:val="0"/>
          <w:numId w:val="14"/>
        </w:numPr>
        <w:rPr>
          <w:rStyle w:val="Strong"/>
          <w:rFonts w:ascii="Times New Roman" w:hAnsi="Times New Roman" w:cs="Times New Roman"/>
          <w:b w:val="0"/>
          <w:bCs w:val="0"/>
          <w:i/>
          <w:iCs/>
          <w:u w:val="single"/>
        </w:rPr>
      </w:pPr>
      <w:r w:rsidRPr="00284E89">
        <w:rPr>
          <w:rStyle w:val="Strong"/>
          <w:rFonts w:ascii="Times New Roman" w:eastAsiaTheme="majorEastAsia" w:hAnsi="Times New Roman" w:cs="Times New Roman"/>
          <w:b w:val="0"/>
          <w:bCs w:val="0"/>
          <w:color w:val="212529"/>
          <w:bdr w:val="none" w:sz="0" w:space="0" w:color="auto" w:frame="1"/>
        </w:rPr>
        <w:t>Indicate how your intervention will promote the functional performance outcome.</w:t>
      </w:r>
      <w:r w:rsidRPr="00284E89">
        <w:rPr>
          <w:rFonts w:ascii="Times New Roman" w:hAnsi="Times New Roman" w:cs="Times New Roman"/>
        </w:rPr>
        <w:t xml:space="preserve"> </w:t>
      </w:r>
      <w:r w:rsidR="00545B51" w:rsidRPr="00284E89">
        <w:rPr>
          <w:rFonts w:ascii="Times New Roman" w:hAnsi="Times New Roman" w:cs="Times New Roman"/>
        </w:rPr>
        <w:t xml:space="preserve">Use </w:t>
      </w:r>
      <w:r w:rsidR="00545B51" w:rsidRPr="00284E89">
        <w:rPr>
          <w:rStyle w:val="Strong"/>
          <w:rFonts w:ascii="Times New Roman" w:eastAsiaTheme="majorEastAsia" w:hAnsi="Times New Roman" w:cs="Times New Roman"/>
          <w:b w:val="0"/>
          <w:bCs w:val="0"/>
          <w:color w:val="212529"/>
          <w:bdr w:val="none" w:sz="0" w:space="0" w:color="auto" w:frame="1"/>
        </w:rPr>
        <w:t xml:space="preserve">abbreviations </w:t>
      </w:r>
      <w:r w:rsidR="00545B51" w:rsidRPr="00284E89">
        <w:rPr>
          <w:rStyle w:val="Strong"/>
          <w:rFonts w:ascii="Times New Roman" w:eastAsiaTheme="majorEastAsia" w:hAnsi="Times New Roman" w:cs="Times New Roman"/>
          <w:i/>
          <w:iCs/>
          <w:color w:val="212529"/>
          <w:u w:val="single"/>
          <w:bdr w:val="none" w:sz="0" w:space="0" w:color="auto" w:frame="1"/>
        </w:rPr>
        <w:t>that are identified on the facility’s list of accepted medical abbreviations</w:t>
      </w:r>
      <w:r w:rsidRPr="00284E89">
        <w:rPr>
          <w:rStyle w:val="Strong"/>
          <w:rFonts w:ascii="Times New Roman" w:eastAsiaTheme="majorEastAsia" w:hAnsi="Times New Roman" w:cs="Times New Roman"/>
          <w:i/>
          <w:iCs/>
          <w:color w:val="212529"/>
          <w:u w:val="single"/>
          <w:bdr w:val="none" w:sz="0" w:space="0" w:color="auto" w:frame="1"/>
        </w:rPr>
        <w:t>.</w:t>
      </w:r>
    </w:p>
    <w:p w14:paraId="6CA0D453" w14:textId="77777777" w:rsidR="00E4440B" w:rsidRPr="00284E89" w:rsidRDefault="00E4440B" w:rsidP="00E4440B">
      <w:pPr>
        <w:pStyle w:val="ListParagraph"/>
        <w:ind w:left="1446"/>
        <w:rPr>
          <w:rFonts w:ascii="Times New Roman" w:hAnsi="Times New Roman" w:cs="Times New Roman"/>
          <w:i/>
          <w:iCs/>
          <w:u w:val="single"/>
        </w:rPr>
      </w:pPr>
    </w:p>
    <w:p w14:paraId="133805B2" w14:textId="088947B8" w:rsidR="003860A4" w:rsidRPr="00284E89" w:rsidRDefault="00AA04EC" w:rsidP="003860A4">
      <w:pPr>
        <w:rPr>
          <w:b/>
          <w:bCs/>
          <w:i/>
          <w:iCs/>
        </w:rPr>
      </w:pPr>
      <w:r w:rsidRPr="00284E89">
        <w:tab/>
      </w:r>
      <w:r w:rsidRPr="00284E89">
        <w:rPr>
          <w:b/>
          <w:bCs/>
          <w:i/>
          <w:iCs/>
        </w:rPr>
        <w:t xml:space="preserve">See </w:t>
      </w:r>
      <w:r w:rsidR="00545B51" w:rsidRPr="00284E89">
        <w:rPr>
          <w:b/>
          <w:bCs/>
          <w:i/>
          <w:iCs/>
        </w:rPr>
        <w:t>Appendices</w:t>
      </w:r>
      <w:r w:rsidRPr="00284E89">
        <w:rPr>
          <w:b/>
          <w:bCs/>
          <w:i/>
          <w:iCs/>
        </w:rPr>
        <w:t xml:space="preserve"> for </w:t>
      </w:r>
      <w:r w:rsidR="007B442C">
        <w:rPr>
          <w:b/>
          <w:bCs/>
          <w:i/>
          <w:iCs/>
        </w:rPr>
        <w:t xml:space="preserve">further </w:t>
      </w:r>
      <w:r w:rsidR="00E4440B" w:rsidRPr="00284E89">
        <w:rPr>
          <w:b/>
          <w:bCs/>
          <w:i/>
          <w:iCs/>
        </w:rPr>
        <w:t>documentation t</w:t>
      </w:r>
      <w:r w:rsidRPr="00284E89">
        <w:rPr>
          <w:b/>
          <w:bCs/>
          <w:i/>
          <w:iCs/>
        </w:rPr>
        <w:t xml:space="preserve">ips and approved </w:t>
      </w:r>
      <w:r w:rsidR="00545B51" w:rsidRPr="00284E89">
        <w:rPr>
          <w:b/>
          <w:bCs/>
          <w:i/>
          <w:iCs/>
        </w:rPr>
        <w:t>abbreviations</w:t>
      </w:r>
      <w:r w:rsidRPr="00284E89">
        <w:rPr>
          <w:b/>
          <w:bCs/>
          <w:i/>
          <w:iCs/>
        </w:rPr>
        <w:t>.</w:t>
      </w:r>
    </w:p>
    <w:p w14:paraId="4171940B" w14:textId="77777777" w:rsidR="0084540E" w:rsidRDefault="0084540E" w:rsidP="008F4235">
      <w:pPr>
        <w:pStyle w:val="Heading1"/>
        <w:rPr>
          <w:rFonts w:ascii="Times New Roman" w:hAnsi="Times New Roman" w:cs="Times New Roman"/>
        </w:rPr>
      </w:pPr>
    </w:p>
    <w:p w14:paraId="09379C6F" w14:textId="77777777" w:rsidR="0084540E" w:rsidRDefault="0084540E" w:rsidP="008F4235">
      <w:pPr>
        <w:pStyle w:val="Heading1"/>
        <w:rPr>
          <w:rFonts w:ascii="Times New Roman" w:hAnsi="Times New Roman" w:cs="Times New Roman"/>
        </w:rPr>
      </w:pPr>
    </w:p>
    <w:p w14:paraId="596C0A9B" w14:textId="6F32C189" w:rsidR="00065F38" w:rsidRDefault="005751B2" w:rsidP="008F4235">
      <w:pPr>
        <w:pStyle w:val="Heading1"/>
        <w:rPr>
          <w:rFonts w:ascii="Times New Roman" w:hAnsi="Times New Roman" w:cs="Times New Roman"/>
        </w:rPr>
      </w:pPr>
      <w:bookmarkStart w:id="28" w:name="_Toc86836133"/>
      <w:r w:rsidRPr="00284E89">
        <w:rPr>
          <w:rFonts w:ascii="Times New Roman" w:hAnsi="Times New Roman" w:cs="Times New Roman"/>
        </w:rPr>
        <w:t>Fieldwork Site Requirements</w:t>
      </w:r>
      <w:bookmarkEnd w:id="28"/>
    </w:p>
    <w:p w14:paraId="2D853F2F" w14:textId="77777777" w:rsidR="008F4235" w:rsidRPr="008F4235" w:rsidRDefault="008F4235" w:rsidP="008F4235"/>
    <w:p w14:paraId="0D36065C" w14:textId="2A481198" w:rsidR="002F2DD5" w:rsidRPr="00284E89" w:rsidRDefault="002F2DD5" w:rsidP="00284F69">
      <w:pPr>
        <w:rPr>
          <w:b/>
          <w:bCs/>
          <w:i/>
          <w:iCs/>
        </w:rPr>
      </w:pPr>
      <w:r w:rsidRPr="00284E89">
        <w:rPr>
          <w:b/>
          <w:bCs/>
          <w:i/>
          <w:iCs/>
        </w:rPr>
        <w:t>Site requirements may vary. It is the responsibility of the student to review and be informed of site-specific requirements prior to starting the FW placement.</w:t>
      </w:r>
    </w:p>
    <w:p w14:paraId="2BC91BE7" w14:textId="7A73AFA2" w:rsidR="00400506" w:rsidRPr="00284E89" w:rsidRDefault="001E6CA9" w:rsidP="00C21040">
      <w:pPr>
        <w:pStyle w:val="NormalWeb"/>
        <w:shd w:val="clear" w:color="auto" w:fill="FFFFFF"/>
        <w:ind w:left="720"/>
        <w:rPr>
          <w:i/>
          <w:iCs/>
          <w:sz w:val="22"/>
          <w:szCs w:val="22"/>
        </w:rPr>
      </w:pPr>
      <w:r w:rsidRPr="00284E89">
        <w:rPr>
          <w:b/>
          <w:bCs/>
          <w:u w:val="single"/>
        </w:rPr>
        <w:t>Medical and Liability Insurance</w:t>
      </w:r>
      <w:r w:rsidR="00C7044F" w:rsidRPr="00284E89">
        <w:t xml:space="preserve">- </w:t>
      </w:r>
      <w:r w:rsidR="002F2DD5" w:rsidRPr="00284E89">
        <w:t xml:space="preserve">Each student must be enrolled in a </w:t>
      </w:r>
      <w:r w:rsidR="00C7044F" w:rsidRPr="00284E89">
        <w:t xml:space="preserve">personal or family medical insurance </w:t>
      </w:r>
      <w:r w:rsidR="0010063F" w:rsidRPr="00284E89">
        <w:t>program. NKU provides each OTD student</w:t>
      </w:r>
      <w:r w:rsidR="007259BD" w:rsidRPr="00284E89">
        <w:t xml:space="preserve"> with</w:t>
      </w:r>
      <w:r w:rsidR="0010063F" w:rsidRPr="00284E89">
        <w:t xml:space="preserve"> professional </w:t>
      </w:r>
      <w:r w:rsidR="00C7044F" w:rsidRPr="00284E89">
        <w:t xml:space="preserve">liability insurance </w:t>
      </w:r>
      <w:r w:rsidR="0010063F" w:rsidRPr="00284E89">
        <w:t>at 1,000,000 per occurrence</w:t>
      </w:r>
      <w:r w:rsidR="0010063F" w:rsidRPr="00284E89">
        <w:rPr>
          <w:i/>
          <w:iCs/>
          <w:sz w:val="22"/>
          <w:szCs w:val="22"/>
        </w:rPr>
        <w:t xml:space="preserve"> (see site agreement contract)</w:t>
      </w:r>
      <w:r w:rsidR="005863A0" w:rsidRPr="00284E89">
        <w:rPr>
          <w:i/>
          <w:iCs/>
          <w:sz w:val="22"/>
          <w:szCs w:val="22"/>
        </w:rPr>
        <w:t>.</w:t>
      </w:r>
      <w:r w:rsidR="00400506" w:rsidRPr="00284E89">
        <w:rPr>
          <w:i/>
          <w:iCs/>
          <w:sz w:val="22"/>
          <w:szCs w:val="22"/>
        </w:rPr>
        <w:t xml:space="preserve"> </w:t>
      </w:r>
    </w:p>
    <w:p w14:paraId="0DAF3A7E" w14:textId="19790D08" w:rsidR="00C7044F" w:rsidRPr="00284E89" w:rsidRDefault="001E6CA9" w:rsidP="005E2A43">
      <w:pPr>
        <w:pStyle w:val="NormalWeb"/>
        <w:shd w:val="clear" w:color="auto" w:fill="FFFFFF"/>
        <w:ind w:left="720"/>
        <w:rPr>
          <w:i/>
          <w:iCs/>
        </w:rPr>
      </w:pPr>
      <w:r w:rsidRPr="00284E89">
        <w:rPr>
          <w:b/>
          <w:bCs/>
          <w:u w:val="single"/>
        </w:rPr>
        <w:t xml:space="preserve">Site </w:t>
      </w:r>
      <w:r w:rsidR="00C7044F" w:rsidRPr="00284E89">
        <w:rPr>
          <w:b/>
          <w:bCs/>
          <w:u w:val="single"/>
        </w:rPr>
        <w:t>r</w:t>
      </w:r>
      <w:r w:rsidRPr="00284E89">
        <w:rPr>
          <w:b/>
          <w:bCs/>
          <w:u w:val="single"/>
        </w:rPr>
        <w:t>equirements</w:t>
      </w:r>
      <w:r w:rsidR="00C7044F" w:rsidRPr="00284E89">
        <w:rPr>
          <w:b/>
          <w:bCs/>
          <w:u w:val="single"/>
        </w:rPr>
        <w:t>-</w:t>
      </w:r>
      <w:r w:rsidR="00C7044F" w:rsidRPr="00284E89">
        <w:t xml:space="preserve"> May include but is not limited to background check</w:t>
      </w:r>
      <w:r w:rsidR="001C18E8" w:rsidRPr="00284E89">
        <w:t xml:space="preserve"> (Student Check)</w:t>
      </w:r>
      <w:r w:rsidR="00C7044F" w:rsidRPr="00284E89">
        <w:t xml:space="preserve">, fingerprinting </w:t>
      </w:r>
      <w:r w:rsidR="00C7044F" w:rsidRPr="00284E89">
        <w:tab/>
        <w:t>and drug screening as required by sites.</w:t>
      </w:r>
      <w:r w:rsidR="00C7044F" w:rsidRPr="00284E89">
        <w:rPr>
          <w:color w:val="000000" w:themeColor="text1"/>
        </w:rPr>
        <w:t xml:space="preserve"> </w:t>
      </w:r>
      <w:r w:rsidR="00211AF2">
        <w:rPr>
          <w:color w:val="000000" w:themeColor="text1"/>
        </w:rPr>
        <w:t xml:space="preserve">The fees for background checks are $39.50, </w:t>
      </w:r>
      <w:r w:rsidR="005E2A43">
        <w:rPr>
          <w:color w:val="000000" w:themeColor="text1"/>
        </w:rPr>
        <w:t xml:space="preserve">and </w:t>
      </w:r>
      <w:r w:rsidR="00211AF2">
        <w:rPr>
          <w:color w:val="000000" w:themeColor="text1"/>
        </w:rPr>
        <w:t>the</w:t>
      </w:r>
      <w:r w:rsidR="005E2A43">
        <w:rPr>
          <w:color w:val="000000" w:themeColor="text1"/>
        </w:rPr>
        <w:t xml:space="preserve"> cost of the</w:t>
      </w:r>
      <w:r w:rsidR="00211AF2">
        <w:rPr>
          <w:color w:val="000000" w:themeColor="text1"/>
        </w:rPr>
        <w:t xml:space="preserve"> drug </w:t>
      </w:r>
      <w:r w:rsidR="005E2A43">
        <w:rPr>
          <w:color w:val="000000" w:themeColor="text1"/>
        </w:rPr>
        <w:t>screen is $46.00. The student is responsible for fees associated with the pre-checks prior to the fieldwork experience.</w:t>
      </w:r>
    </w:p>
    <w:p w14:paraId="1E590520" w14:textId="2326C14F" w:rsidR="001E6CA9" w:rsidRPr="00284E89" w:rsidRDefault="001E6CA9" w:rsidP="005E2A43">
      <w:pPr>
        <w:ind w:left="720"/>
      </w:pPr>
      <w:r w:rsidRPr="00284E89">
        <w:rPr>
          <w:b/>
          <w:bCs/>
          <w:u w:val="single"/>
        </w:rPr>
        <w:t>Immunizations</w:t>
      </w:r>
      <w:r w:rsidR="00C7044F" w:rsidRPr="00284E89">
        <w:t xml:space="preserve">- Proof of </w:t>
      </w:r>
      <w:r w:rsidR="00284F69">
        <w:t xml:space="preserve">a Covid Vaccination. Students must </w:t>
      </w:r>
      <w:r w:rsidR="00C7044F" w:rsidRPr="00284E89">
        <w:t>hav</w:t>
      </w:r>
      <w:r w:rsidR="00284F69">
        <w:t>e</w:t>
      </w:r>
      <w:r w:rsidR="00C7044F" w:rsidRPr="00284E89">
        <w:t xml:space="preserve"> </w:t>
      </w:r>
      <w:r w:rsidR="00284F69">
        <w:t>proof of</w:t>
      </w:r>
      <w:r w:rsidR="00C7044F" w:rsidRPr="00284E89">
        <w:t xml:space="preserve"> a negative TB test or chest X-ray within the last year</w:t>
      </w:r>
      <w:r w:rsidR="006D2754" w:rsidRPr="00284E89">
        <w:t>, r</w:t>
      </w:r>
      <w:r w:rsidR="00C7044F" w:rsidRPr="00284E89">
        <w:t xml:space="preserve">ecord of all immunizations, including MMR, Hepatitis B, Chicken Pox (varicella), and </w:t>
      </w:r>
      <w:r w:rsidR="00284F69">
        <w:t xml:space="preserve">most sites require a current </w:t>
      </w:r>
      <w:r w:rsidR="00C7044F" w:rsidRPr="00284E89">
        <w:t>influenza</w:t>
      </w:r>
      <w:r w:rsidR="00284F69">
        <w:t xml:space="preserve"> vaccination</w:t>
      </w:r>
      <w:r w:rsidR="00C7044F" w:rsidRPr="00284E89">
        <w:t>.</w:t>
      </w:r>
      <w:r w:rsidR="001822D1" w:rsidRPr="00284E89">
        <w:t xml:space="preserve"> A review of necessary immunizations will be determined before the rotation.</w:t>
      </w:r>
      <w:r w:rsidR="005E2A43">
        <w:t xml:space="preserve"> The fee for student immunization tracking is $35.00, and the student’s responsibility to complete prior to the fieldwork experience.</w:t>
      </w:r>
    </w:p>
    <w:p w14:paraId="110F1D6F" w14:textId="77777777" w:rsidR="00400506" w:rsidRPr="00284E89" w:rsidRDefault="00400506" w:rsidP="00C7044F"/>
    <w:p w14:paraId="50A3D0DA" w14:textId="34FBAD01" w:rsidR="008F4235" w:rsidRDefault="001E6CA9" w:rsidP="005E2A43">
      <w:pPr>
        <w:ind w:left="720"/>
      </w:pPr>
      <w:r w:rsidRPr="00284E89">
        <w:rPr>
          <w:b/>
          <w:bCs/>
          <w:u w:val="single"/>
        </w:rPr>
        <w:t xml:space="preserve">CPR </w:t>
      </w:r>
      <w:r w:rsidR="00C7044F" w:rsidRPr="00284E89">
        <w:rPr>
          <w:b/>
          <w:bCs/>
          <w:u w:val="single"/>
        </w:rPr>
        <w:t>Certifications-</w:t>
      </w:r>
      <w:r w:rsidR="00C7044F" w:rsidRPr="00284E89">
        <w:t xml:space="preserve"> may be obtained through either the</w:t>
      </w:r>
      <w:r w:rsidR="005E2A43">
        <w:t xml:space="preserve"> American</w:t>
      </w:r>
      <w:r w:rsidR="00C7044F" w:rsidRPr="00284E89">
        <w:t xml:space="preserve"> Heart Association or the </w:t>
      </w:r>
      <w:r w:rsidR="00D1014D" w:rsidRPr="00284E89">
        <w:t xml:space="preserve">American </w:t>
      </w:r>
      <w:r w:rsidR="00C7044F" w:rsidRPr="00284E89">
        <w:t xml:space="preserve">Red Cross. Some sites require a specific certification. Proof of current CPR certification may be requested by fieldwork sites. </w:t>
      </w:r>
    </w:p>
    <w:p w14:paraId="3628D395" w14:textId="77777777" w:rsidR="00C454A9" w:rsidRDefault="00C454A9" w:rsidP="005E2A43">
      <w:pPr>
        <w:ind w:left="720"/>
      </w:pPr>
    </w:p>
    <w:p w14:paraId="50C9FF30" w14:textId="0196D6CA" w:rsidR="00C21040" w:rsidRDefault="00C454A9" w:rsidP="005E2A43">
      <w:pPr>
        <w:ind w:left="720"/>
        <w:rPr>
          <w:b/>
        </w:rPr>
      </w:pPr>
      <w:r w:rsidRPr="002274EC">
        <w:rPr>
          <w:b/>
        </w:rPr>
        <w:t>Students must comp</w:t>
      </w:r>
      <w:r w:rsidR="002274EC" w:rsidRPr="002274EC">
        <w:rPr>
          <w:b/>
        </w:rPr>
        <w:t>l</w:t>
      </w:r>
      <w:r w:rsidRPr="002274EC">
        <w:rPr>
          <w:b/>
        </w:rPr>
        <w:t>ete</w:t>
      </w:r>
      <w:r w:rsidR="002274EC" w:rsidRPr="002274EC">
        <w:rPr>
          <w:b/>
        </w:rPr>
        <w:t xml:space="preserve"> the required background check, immunization tracking and other site requirements before the Level 1 and Level II rotations. Therefore, each student will complete these TWICE while an OTD student. The deadline for the first student check is June 1</w:t>
      </w:r>
      <w:r w:rsidR="002274EC" w:rsidRPr="002274EC">
        <w:rPr>
          <w:b/>
          <w:vertAlign w:val="superscript"/>
        </w:rPr>
        <w:t>st</w:t>
      </w:r>
      <w:r w:rsidR="002274EC" w:rsidRPr="002274EC">
        <w:rPr>
          <w:b/>
        </w:rPr>
        <w:t xml:space="preserve"> of the first year and November 1</w:t>
      </w:r>
      <w:r w:rsidR="002274EC" w:rsidRPr="002274EC">
        <w:rPr>
          <w:b/>
          <w:vertAlign w:val="superscript"/>
        </w:rPr>
        <w:t>st</w:t>
      </w:r>
      <w:r w:rsidR="002274EC" w:rsidRPr="002274EC">
        <w:rPr>
          <w:b/>
        </w:rPr>
        <w:t>, year three (just before starting the Level II rotation).</w:t>
      </w:r>
    </w:p>
    <w:p w14:paraId="12BAA52E" w14:textId="77777777" w:rsidR="002274EC" w:rsidRDefault="002274EC" w:rsidP="005E2A43">
      <w:pPr>
        <w:ind w:left="720"/>
        <w:rPr>
          <w:b/>
        </w:rPr>
      </w:pPr>
    </w:p>
    <w:p w14:paraId="6121543F" w14:textId="218E4C44" w:rsidR="002274EC" w:rsidRPr="002274EC" w:rsidRDefault="002274EC" w:rsidP="005E2A43">
      <w:pPr>
        <w:ind w:left="720"/>
      </w:pPr>
      <w:r w:rsidRPr="002274EC">
        <w:t xml:space="preserve">Vaccinations are mandated by fieldwork sites. Students who request a vaccination waiver must do so with the Assistant Dean of the College of Health and Human Services. Please </w:t>
      </w:r>
      <w:proofErr w:type="spellStart"/>
      <w:r w:rsidRPr="002274EC">
        <w:t>contract</w:t>
      </w:r>
      <w:proofErr w:type="spellEnd"/>
      <w:r w:rsidRPr="002274EC">
        <w:t xml:space="preserve"> your AFWC for more information.</w:t>
      </w:r>
      <w:r>
        <w:t xml:space="preserve"> Alternative fieldwork placements are not guaranteed, as most sites have strict site requirements.</w:t>
      </w:r>
    </w:p>
    <w:p w14:paraId="19275F2E" w14:textId="6FCE190C" w:rsidR="007259BD" w:rsidRPr="00284E89" w:rsidRDefault="001822D1" w:rsidP="00284E89">
      <w:pPr>
        <w:pStyle w:val="Heading1"/>
        <w:rPr>
          <w:rFonts w:ascii="Times New Roman" w:hAnsi="Times New Roman" w:cs="Times New Roman"/>
        </w:rPr>
      </w:pPr>
      <w:bookmarkStart w:id="29" w:name="_Toc86836134"/>
      <w:r w:rsidRPr="00284E89">
        <w:rPr>
          <w:rFonts w:ascii="Times New Roman" w:hAnsi="Times New Roman" w:cs="Times New Roman"/>
        </w:rPr>
        <w:t>C</w:t>
      </w:r>
      <w:r w:rsidR="006D21BE" w:rsidRPr="00284E89">
        <w:rPr>
          <w:rFonts w:ascii="Times New Roman" w:hAnsi="Times New Roman" w:cs="Times New Roman"/>
        </w:rPr>
        <w:t>EUs for</w:t>
      </w:r>
      <w:r w:rsidR="007259BD" w:rsidRPr="00284E89">
        <w:rPr>
          <w:rFonts w:ascii="Times New Roman" w:hAnsi="Times New Roman" w:cs="Times New Roman"/>
        </w:rPr>
        <w:t xml:space="preserve"> Fieldwork Educators</w:t>
      </w:r>
      <w:bookmarkEnd w:id="29"/>
      <w:r w:rsidR="007259BD" w:rsidRPr="00284E89">
        <w:rPr>
          <w:rFonts w:ascii="Times New Roman" w:hAnsi="Times New Roman" w:cs="Times New Roman"/>
        </w:rPr>
        <w:t xml:space="preserve"> </w:t>
      </w:r>
    </w:p>
    <w:p w14:paraId="0C2E1306" w14:textId="77777777" w:rsidR="00D33369" w:rsidRPr="00284E89" w:rsidRDefault="007259BD" w:rsidP="00D33369">
      <w:pPr>
        <w:spacing w:before="100" w:beforeAutospacing="1" w:after="100" w:afterAutospacing="1"/>
        <w:rPr>
          <w:color w:val="000000" w:themeColor="text1"/>
        </w:rPr>
      </w:pPr>
      <w:r w:rsidRPr="00284E89">
        <w:rPr>
          <w:color w:val="000000" w:themeColor="text1"/>
        </w:rPr>
        <w:t xml:space="preserve">We value your dedication to our future clinicians and offer the following advantages to our FWEs who foster clinical relationships: </w:t>
      </w:r>
    </w:p>
    <w:p w14:paraId="557F73FD" w14:textId="53BCC713" w:rsidR="00D33369" w:rsidRPr="00284E89" w:rsidRDefault="007259BD" w:rsidP="00F76CC4">
      <w:pPr>
        <w:pStyle w:val="ListParagraph"/>
        <w:numPr>
          <w:ilvl w:val="0"/>
          <w:numId w:val="7"/>
        </w:numPr>
        <w:spacing w:before="100" w:beforeAutospacing="1" w:after="100" w:afterAutospacing="1"/>
        <w:ind w:left="360"/>
        <w:rPr>
          <w:rFonts w:ascii="Times New Roman" w:eastAsia="Times New Roman" w:hAnsi="Times New Roman" w:cs="Times New Roman"/>
          <w:color w:val="000000" w:themeColor="text1"/>
        </w:rPr>
      </w:pPr>
      <w:r w:rsidRPr="00284E89">
        <w:rPr>
          <w:rFonts w:ascii="Times New Roman" w:eastAsia="Times New Roman" w:hAnsi="Times New Roman" w:cs="Times New Roman"/>
          <w:color w:val="000000" w:themeColor="text1"/>
        </w:rPr>
        <w:lastRenderedPageBreak/>
        <w:t xml:space="preserve">Certificates </w:t>
      </w:r>
      <w:r w:rsidR="00CA18A5" w:rsidRPr="00284E89">
        <w:rPr>
          <w:rFonts w:ascii="Times New Roman" w:eastAsia="Times New Roman" w:hAnsi="Times New Roman" w:cs="Times New Roman"/>
          <w:color w:val="000000" w:themeColor="text1"/>
        </w:rPr>
        <w:t>toward</w:t>
      </w:r>
      <w:r w:rsidRPr="00284E89">
        <w:rPr>
          <w:rFonts w:ascii="Times New Roman" w:eastAsia="Times New Roman" w:hAnsi="Times New Roman" w:cs="Times New Roman"/>
          <w:color w:val="000000" w:themeColor="text1"/>
        </w:rPr>
        <w:t xml:space="preserve"> professional advancement will be provided upon completion of the fieldwork and serve as documentation for your professional development units for NBCOT certification and CEUs state licensure. </w:t>
      </w:r>
      <w:r w:rsidR="00D33369" w:rsidRPr="00284E89">
        <w:rPr>
          <w:rFonts w:ascii="Times New Roman" w:eastAsia="Times New Roman" w:hAnsi="Times New Roman" w:cs="Times New Roman"/>
          <w:color w:val="000000" w:themeColor="text1"/>
        </w:rPr>
        <w:t>CEUS vary by state.</w:t>
      </w:r>
    </w:p>
    <w:p w14:paraId="1F48BD91" w14:textId="4DF3A6C8" w:rsidR="00D33369" w:rsidRPr="00284E89" w:rsidRDefault="00D33369" w:rsidP="00D33369">
      <w:pPr>
        <w:pStyle w:val="NormalWeb"/>
        <w:shd w:val="clear" w:color="auto" w:fill="FFFFFF"/>
        <w:rPr>
          <w:color w:val="000000" w:themeColor="text1"/>
        </w:rPr>
      </w:pPr>
      <w:r w:rsidRPr="00284E89">
        <w:rPr>
          <w:color w:val="000000" w:themeColor="text1"/>
        </w:rPr>
        <w:tab/>
        <w:t>In Kentucky,</w:t>
      </w:r>
      <w:r w:rsidR="007259BD" w:rsidRPr="00284E89">
        <w:rPr>
          <w:color w:val="000000" w:themeColor="text1"/>
        </w:rPr>
        <w:t xml:space="preserve"> licensee</w:t>
      </w:r>
      <w:r w:rsidR="007259BD" w:rsidRPr="00284E89">
        <w:rPr>
          <w:color w:val="1D2228"/>
        </w:rPr>
        <w:t xml:space="preserve"> may earn one (1) CEU per forty (40) hours of supervision for each </w:t>
      </w:r>
      <w:r w:rsidRPr="00284E89">
        <w:rPr>
          <w:color w:val="1D2228"/>
        </w:rPr>
        <w:tab/>
      </w:r>
      <w:r w:rsidR="007259BD" w:rsidRPr="00284E89">
        <w:rPr>
          <w:color w:val="000000" w:themeColor="text1"/>
        </w:rPr>
        <w:t xml:space="preserve">Occupational Therapy </w:t>
      </w:r>
      <w:r w:rsidR="007259BD" w:rsidRPr="00284E89">
        <w:rPr>
          <w:color w:val="1D2228"/>
        </w:rPr>
        <w:t xml:space="preserve">fieldwork student supervised. Therefore, 1 CEU for supervision of </w:t>
      </w:r>
      <w:r w:rsidRPr="00284E89">
        <w:rPr>
          <w:color w:val="1D2228"/>
        </w:rPr>
        <w:tab/>
      </w:r>
      <w:r w:rsidR="007259BD" w:rsidRPr="00284E89">
        <w:rPr>
          <w:color w:val="1D2228"/>
        </w:rPr>
        <w:t xml:space="preserve">a Level 1 student, </w:t>
      </w:r>
      <w:r w:rsidR="007259BD" w:rsidRPr="00284E89">
        <w:rPr>
          <w:color w:val="000000" w:themeColor="text1"/>
        </w:rPr>
        <w:t xml:space="preserve">12 CEUs for a Level II fieldwork student and 14 CEUs for a Capstone </w:t>
      </w:r>
      <w:r w:rsidRPr="00284E89">
        <w:rPr>
          <w:color w:val="000000" w:themeColor="text1"/>
        </w:rPr>
        <w:tab/>
      </w:r>
      <w:r w:rsidR="007259BD" w:rsidRPr="00284E89">
        <w:rPr>
          <w:color w:val="000000" w:themeColor="text1"/>
        </w:rPr>
        <w:t xml:space="preserve">level student - </w:t>
      </w:r>
      <w:r w:rsidR="007259BD" w:rsidRPr="00284E89">
        <w:rPr>
          <w:b/>
          <w:bCs/>
          <w:i/>
          <w:iCs/>
          <w:color w:val="000000" w:themeColor="text1"/>
        </w:rPr>
        <w:t>refer to rule 201 KAR 28:200</w:t>
      </w:r>
      <w:r w:rsidRPr="00284E89">
        <w:rPr>
          <w:color w:val="000000" w:themeColor="text1"/>
        </w:rPr>
        <w:t xml:space="preserve">. </w:t>
      </w:r>
    </w:p>
    <w:p w14:paraId="1FB5F3A2" w14:textId="10F2959D" w:rsidR="00D33369" w:rsidRPr="00284E89" w:rsidRDefault="00D33369" w:rsidP="005E2A43">
      <w:pPr>
        <w:pStyle w:val="NormalWeb"/>
        <w:shd w:val="clear" w:color="auto" w:fill="FFFFFF"/>
        <w:ind w:left="720"/>
        <w:rPr>
          <w:b/>
          <w:bCs/>
          <w:i/>
          <w:iCs/>
        </w:rPr>
      </w:pPr>
      <w:r w:rsidRPr="00284E89">
        <w:rPr>
          <w:color w:val="000000" w:themeColor="text1"/>
        </w:rPr>
        <w:t>In Indiana,</w:t>
      </w:r>
      <w:r w:rsidRPr="00284E89">
        <w:rPr>
          <w:b/>
          <w:bCs/>
          <w:i/>
          <w:iCs/>
          <w:color w:val="000000" w:themeColor="text1"/>
        </w:rPr>
        <w:t xml:space="preserve"> </w:t>
      </w:r>
      <w:r w:rsidR="007D38A0" w:rsidRPr="00284E89">
        <w:t>s</w:t>
      </w:r>
      <w:r w:rsidRPr="00284E89">
        <w:t>upervision of fieldwork for Level I and Level II students</w:t>
      </w:r>
      <w:r w:rsidR="005E2A43">
        <w:t xml:space="preserve"> is</w:t>
      </w:r>
      <w:r w:rsidRPr="00284E89">
        <w:t xml:space="preserve"> One (1) contact hour awarded for every thirty- two (32) hours of supervision with a maximum of six (6) contact hours- </w:t>
      </w:r>
      <w:r w:rsidRPr="00284E89">
        <w:rPr>
          <w:b/>
          <w:bCs/>
          <w:i/>
          <w:iCs/>
        </w:rPr>
        <w:t>refer to rule IN S24.b.3.</w:t>
      </w:r>
    </w:p>
    <w:p w14:paraId="4F4274FC" w14:textId="4B0D4C0D" w:rsidR="00D33369" w:rsidRPr="00284E89" w:rsidRDefault="00D33369" w:rsidP="00D33369">
      <w:pPr>
        <w:pStyle w:val="NormalWeb"/>
        <w:shd w:val="clear" w:color="auto" w:fill="FFFFFF"/>
        <w:rPr>
          <w:b/>
          <w:bCs/>
          <w:i/>
          <w:iCs/>
        </w:rPr>
      </w:pPr>
      <w:r w:rsidRPr="00284E89">
        <w:rPr>
          <w:b/>
          <w:bCs/>
          <w:i/>
          <w:iCs/>
        </w:rPr>
        <w:tab/>
      </w:r>
      <w:r w:rsidRPr="00284E89">
        <w:t>In Ohio,</w:t>
      </w:r>
      <w:r w:rsidRPr="00284E89">
        <w:rPr>
          <w:b/>
          <w:bCs/>
          <w:i/>
          <w:iCs/>
        </w:rPr>
        <w:t xml:space="preserve"> </w:t>
      </w:r>
      <w:r w:rsidR="007D38A0" w:rsidRPr="00284E89">
        <w:t>s</w:t>
      </w:r>
      <w:r w:rsidRPr="00284E89">
        <w:t xml:space="preserve">upervision credit can be earned by supervising level II students. One (1) </w:t>
      </w:r>
      <w:r w:rsidRPr="00284E89">
        <w:tab/>
        <w:t xml:space="preserve">contact hour may be earned for every eighty (80) hours of student supervision </w:t>
      </w:r>
      <w:r w:rsidRPr="00284E89">
        <w:tab/>
        <w:t>completed, with a maximum of eight (8) contact hours per renewal-</w:t>
      </w:r>
      <w:r w:rsidRPr="00284E89">
        <w:rPr>
          <w:b/>
          <w:bCs/>
          <w:i/>
          <w:iCs/>
        </w:rPr>
        <w:t xml:space="preserve">refer to the Ohio </w:t>
      </w:r>
      <w:r w:rsidRPr="00284E89">
        <w:rPr>
          <w:b/>
          <w:bCs/>
          <w:i/>
          <w:iCs/>
        </w:rPr>
        <w:tab/>
        <w:t>Administrative Code Chapter</w:t>
      </w:r>
      <w:r w:rsidRPr="00284E89">
        <w:rPr>
          <w:b/>
          <w:bCs/>
          <w:i/>
          <w:iCs/>
        </w:rPr>
        <w:br/>
      </w:r>
      <w:r w:rsidRPr="00284E89">
        <w:rPr>
          <w:b/>
          <w:bCs/>
          <w:i/>
          <w:iCs/>
        </w:rPr>
        <w:tab/>
        <w:t>4755-9-01, b.7.</w:t>
      </w:r>
    </w:p>
    <w:p w14:paraId="6E5DB166" w14:textId="225042C1" w:rsidR="007259BD" w:rsidRPr="00284E89" w:rsidRDefault="007259BD" w:rsidP="00D33369">
      <w:pPr>
        <w:pStyle w:val="ListParagraph"/>
        <w:rPr>
          <w:rFonts w:ascii="Times New Roman" w:eastAsia="Times New Roman" w:hAnsi="Times New Roman" w:cs="Times New Roman"/>
          <w:b/>
          <w:bCs/>
          <w:i/>
          <w:iCs/>
          <w:color w:val="1D2228"/>
        </w:rPr>
      </w:pPr>
    </w:p>
    <w:p w14:paraId="75596C8B" w14:textId="4ECAA2A1" w:rsidR="00CA18A5" w:rsidRPr="00284E89" w:rsidRDefault="005E2A43" w:rsidP="001C18E8">
      <w:r>
        <w:t>I</w:t>
      </w:r>
      <w:r w:rsidR="00CA18A5" w:rsidRPr="00284E89">
        <w:t>n collaboration with NKU</w:t>
      </w:r>
      <w:r>
        <w:t xml:space="preserve">, </w:t>
      </w:r>
      <w:r w:rsidRPr="00284E89">
        <w:t>the Kentucky Occupational Therapy Association (KOTA</w:t>
      </w:r>
      <w:r>
        <w:t>)</w:t>
      </w:r>
      <w:r w:rsidR="00CA18A5" w:rsidRPr="00284E89">
        <w:t xml:space="preserve"> will </w:t>
      </w:r>
      <w:r>
        <w:t xml:space="preserve">periodically </w:t>
      </w:r>
      <w:r w:rsidR="00CA18A5" w:rsidRPr="00284E89">
        <w:t>provide professional development workshops to fieldwork educators and capstone site mentors accepting NKU students. Please contact Dr. Boyd if you would like to find out more information!</w:t>
      </w:r>
    </w:p>
    <w:p w14:paraId="16199098" w14:textId="1D102DB8" w:rsidR="00DF7380" w:rsidRPr="009C7AA9" w:rsidRDefault="009C7AA9" w:rsidP="00DF7380">
      <w:pPr>
        <w:rPr>
          <w:i/>
        </w:rPr>
      </w:pPr>
      <w:r w:rsidRPr="009C7AA9">
        <w:rPr>
          <w:i/>
        </w:rPr>
        <w:t>Faculty Members visiting fieldwork sites will be reimbursed for time and travel per the CHHS employee</w:t>
      </w:r>
      <w:r>
        <w:rPr>
          <w:i/>
        </w:rPr>
        <w:t xml:space="preserve"> </w:t>
      </w:r>
      <w:r w:rsidRPr="009C7AA9">
        <w:rPr>
          <w:i/>
        </w:rPr>
        <w:t>guidelines</w:t>
      </w:r>
      <w:r>
        <w:rPr>
          <w:i/>
        </w:rPr>
        <w:t xml:space="preserve">. </w:t>
      </w:r>
      <w:hyperlink r:id="rId15" w:history="1">
        <w:r w:rsidRPr="009C7AA9">
          <w:rPr>
            <w:rStyle w:val="Hyperlink"/>
            <w:i/>
          </w:rPr>
          <w:t>https://inside.nku.edu/content/dam/facultysenate/docs/facultysenatecommittees/Budget/FSBudgetSurveys/2021facultybudgetsurveyreport-3.28.21.pdf</w:t>
        </w:r>
      </w:hyperlink>
    </w:p>
    <w:p w14:paraId="2BAB72CC" w14:textId="1DD8053C" w:rsidR="00DF7380" w:rsidRPr="00284E89" w:rsidRDefault="00DF7380" w:rsidP="008B1D49">
      <w:pPr>
        <w:pStyle w:val="Heading1"/>
        <w:pageBreakBefore/>
        <w:rPr>
          <w:rFonts w:ascii="Times New Roman" w:hAnsi="Times New Roman" w:cs="Times New Roman"/>
        </w:rPr>
      </w:pPr>
      <w:bookmarkStart w:id="30" w:name="_Toc86836135"/>
      <w:r w:rsidRPr="00284E89">
        <w:rPr>
          <w:rFonts w:ascii="Times New Roman" w:hAnsi="Times New Roman" w:cs="Times New Roman"/>
        </w:rPr>
        <w:lastRenderedPageBreak/>
        <w:t>Appendices</w:t>
      </w:r>
      <w:bookmarkEnd w:id="30"/>
    </w:p>
    <w:p w14:paraId="6B5FD379" w14:textId="77777777" w:rsidR="00DF7380" w:rsidRPr="00383E0E" w:rsidRDefault="00DF7380" w:rsidP="00F76CC4">
      <w:pPr>
        <w:pStyle w:val="ListParagraph"/>
        <w:numPr>
          <w:ilvl w:val="0"/>
          <w:numId w:val="19"/>
        </w:numPr>
      </w:pPr>
      <w:r w:rsidRPr="00383E0E">
        <w:t>Fieldwork Success Plan</w:t>
      </w:r>
    </w:p>
    <w:p w14:paraId="5640C137" w14:textId="77777777" w:rsidR="00DF7380" w:rsidRPr="00383E0E" w:rsidRDefault="00DF7380" w:rsidP="00F76CC4">
      <w:pPr>
        <w:pStyle w:val="ListParagraph"/>
        <w:numPr>
          <w:ilvl w:val="0"/>
          <w:numId w:val="19"/>
        </w:numPr>
      </w:pPr>
      <w:r w:rsidRPr="00383E0E">
        <w:t>Fieldwork Hardship Request</w:t>
      </w:r>
    </w:p>
    <w:p w14:paraId="0D41495A" w14:textId="77777777" w:rsidR="00DF7380" w:rsidRDefault="00DF7380" w:rsidP="00F76CC4">
      <w:pPr>
        <w:pStyle w:val="ListParagraph"/>
        <w:numPr>
          <w:ilvl w:val="0"/>
          <w:numId w:val="19"/>
        </w:numPr>
      </w:pPr>
      <w:r w:rsidRPr="00383E0E">
        <w:t>Weekly Communication Tool</w:t>
      </w:r>
    </w:p>
    <w:p w14:paraId="727B2B42" w14:textId="77777777" w:rsidR="00DF7380" w:rsidRPr="00383E0E" w:rsidRDefault="00DF7380" w:rsidP="00F76CC4">
      <w:pPr>
        <w:pStyle w:val="ListParagraph"/>
        <w:numPr>
          <w:ilvl w:val="0"/>
          <w:numId w:val="19"/>
        </w:numPr>
      </w:pPr>
      <w:r w:rsidRPr="00383E0E">
        <w:t>AOTA Occupational Therapy Code of Ethics</w:t>
      </w:r>
    </w:p>
    <w:p w14:paraId="7A376F65" w14:textId="77777777" w:rsidR="00DF7380" w:rsidRPr="00383E0E" w:rsidRDefault="00DF7380" w:rsidP="00F76CC4">
      <w:pPr>
        <w:pStyle w:val="ListParagraph"/>
        <w:numPr>
          <w:ilvl w:val="0"/>
          <w:numId w:val="19"/>
        </w:numPr>
      </w:pPr>
      <w:r w:rsidRPr="00383E0E">
        <w:t>ACOTE Standards for Fieldwork Curriculum</w:t>
      </w:r>
    </w:p>
    <w:p w14:paraId="3BB96F9A" w14:textId="77777777" w:rsidR="00DF7380" w:rsidRDefault="00DF7380" w:rsidP="00F76CC4">
      <w:pPr>
        <w:pStyle w:val="ListParagraph"/>
        <w:numPr>
          <w:ilvl w:val="0"/>
          <w:numId w:val="19"/>
        </w:numPr>
      </w:pPr>
      <w:r w:rsidRPr="00383E0E">
        <w:t>AOTA and Medicare Guidelines for Supervision</w:t>
      </w:r>
    </w:p>
    <w:p w14:paraId="53FB2ECD" w14:textId="77777777" w:rsidR="00DF7380" w:rsidRPr="00383E0E" w:rsidRDefault="00DF7380" w:rsidP="00F76CC4">
      <w:pPr>
        <w:pStyle w:val="ListParagraph"/>
        <w:numPr>
          <w:ilvl w:val="0"/>
          <w:numId w:val="19"/>
        </w:numPr>
      </w:pPr>
      <w:r w:rsidRPr="00383E0E">
        <w:t>AOTA Practice Advisory</w:t>
      </w:r>
    </w:p>
    <w:p w14:paraId="663F4FBA" w14:textId="77777777" w:rsidR="00DF7380" w:rsidRPr="00383E0E" w:rsidRDefault="00DF7380" w:rsidP="00F76CC4">
      <w:pPr>
        <w:pStyle w:val="ListParagraph"/>
        <w:numPr>
          <w:ilvl w:val="0"/>
          <w:numId w:val="19"/>
        </w:numPr>
      </w:pPr>
      <w:r w:rsidRPr="00383E0E">
        <w:t>Tips for Maximizing Your Clinical Documentation</w:t>
      </w:r>
    </w:p>
    <w:p w14:paraId="25E289EF" w14:textId="7F70CF3A" w:rsidR="00DF7380" w:rsidRPr="00383E0E" w:rsidRDefault="00DF7380" w:rsidP="00F76CC4">
      <w:pPr>
        <w:pStyle w:val="ListParagraph"/>
        <w:numPr>
          <w:ilvl w:val="0"/>
          <w:numId w:val="19"/>
        </w:numPr>
      </w:pPr>
      <w:r w:rsidRPr="00383E0E">
        <w:t>Common Approved Abbreviations</w:t>
      </w:r>
    </w:p>
    <w:p w14:paraId="19090B4B" w14:textId="77777777" w:rsidR="008C76F2" w:rsidRDefault="008C76F2" w:rsidP="00F76CC4">
      <w:pPr>
        <w:pStyle w:val="ListParagraph"/>
        <w:numPr>
          <w:ilvl w:val="0"/>
          <w:numId w:val="19"/>
        </w:numPr>
      </w:pPr>
      <w:r w:rsidRPr="00383E0E">
        <w:t>Fieldwork Performance Evaluation (FWPE)</w:t>
      </w:r>
      <w:r>
        <w:t xml:space="preserve"> Guide for Educators</w:t>
      </w:r>
    </w:p>
    <w:p w14:paraId="68075142" w14:textId="060A22CD" w:rsidR="0097578C" w:rsidRDefault="0097578C" w:rsidP="00F76CC4">
      <w:pPr>
        <w:pStyle w:val="ListParagraph"/>
        <w:numPr>
          <w:ilvl w:val="0"/>
          <w:numId w:val="19"/>
        </w:numPr>
      </w:pPr>
      <w:r w:rsidRPr="00383E0E">
        <w:t>Student Evaluation of the Fieldwork Experience (SEFWE)</w:t>
      </w:r>
    </w:p>
    <w:p w14:paraId="19CB8602" w14:textId="05F126A1" w:rsidR="00C9625B" w:rsidRDefault="00C9625B" w:rsidP="00C9625B">
      <w:pPr>
        <w:pStyle w:val="ListParagraph"/>
        <w:numPr>
          <w:ilvl w:val="0"/>
          <w:numId w:val="19"/>
        </w:numPr>
      </w:pPr>
      <w:r>
        <w:t>Self- Assessment Tool for Fieldwork Educator Competency</w:t>
      </w:r>
    </w:p>
    <w:p w14:paraId="0B1540E3" w14:textId="30CC601D" w:rsidR="008C76F2" w:rsidRDefault="008C76F2" w:rsidP="00F76CC4">
      <w:pPr>
        <w:pStyle w:val="ListParagraph"/>
        <w:numPr>
          <w:ilvl w:val="0"/>
          <w:numId w:val="19"/>
        </w:numPr>
      </w:pPr>
      <w:r>
        <w:t>Student Learning Objectives Level II Fieldwork</w:t>
      </w:r>
    </w:p>
    <w:p w14:paraId="7678135E" w14:textId="77777777" w:rsidR="00AB576A" w:rsidRPr="00383E0E" w:rsidRDefault="00AB576A" w:rsidP="00AB576A">
      <w:pPr>
        <w:pStyle w:val="ListParagraph"/>
        <w:numPr>
          <w:ilvl w:val="0"/>
          <w:numId w:val="19"/>
        </w:numPr>
      </w:pPr>
      <w:r>
        <w:t xml:space="preserve">Weekly Level II FW Plan for Educators </w:t>
      </w:r>
    </w:p>
    <w:p w14:paraId="2887A2AA" w14:textId="77777777" w:rsidR="00AB576A" w:rsidRPr="00383E0E" w:rsidRDefault="00AB576A" w:rsidP="00AB576A">
      <w:pPr>
        <w:pStyle w:val="ListParagraph"/>
      </w:pPr>
    </w:p>
    <w:p w14:paraId="4DE5BFF4" w14:textId="77777777" w:rsidR="006F5A60" w:rsidRPr="00383E0E" w:rsidRDefault="006F5A60" w:rsidP="006F5A60">
      <w:pPr>
        <w:pStyle w:val="ListParagraph"/>
      </w:pPr>
    </w:p>
    <w:p w14:paraId="25CADB5C" w14:textId="77777777" w:rsidR="0097578C" w:rsidRPr="0097578C" w:rsidRDefault="0097578C" w:rsidP="0097578C">
      <w:pPr>
        <w:pStyle w:val="ListParagraph"/>
      </w:pPr>
    </w:p>
    <w:p w14:paraId="5321555E" w14:textId="52E48932" w:rsidR="00284E89" w:rsidRPr="00AD40AE" w:rsidRDefault="00284E89" w:rsidP="00284E89">
      <w:pPr>
        <w:pStyle w:val="Heading1"/>
        <w:rPr>
          <w:rFonts w:ascii="Times New Roman" w:hAnsi="Times New Roman" w:cs="Times New Roman"/>
        </w:rPr>
      </w:pPr>
    </w:p>
    <w:p w14:paraId="1AB89345" w14:textId="77777777" w:rsidR="00284E89" w:rsidRDefault="00284E89" w:rsidP="00284E89">
      <w:pPr>
        <w:pStyle w:val="Heading1"/>
      </w:pPr>
    </w:p>
    <w:p w14:paraId="4C012110" w14:textId="77777777" w:rsidR="00284E89" w:rsidRDefault="00284E89" w:rsidP="00284E89">
      <w:pPr>
        <w:pStyle w:val="Heading1"/>
      </w:pPr>
    </w:p>
    <w:p w14:paraId="53FEE7B4" w14:textId="77777777" w:rsidR="00284E89" w:rsidRDefault="00284E89" w:rsidP="00284E89">
      <w:pPr>
        <w:pStyle w:val="Heading1"/>
        <w:keepNext w:val="0"/>
        <w:keepLines w:val="0"/>
        <w:widowControl w:val="0"/>
      </w:pPr>
    </w:p>
    <w:p w14:paraId="5D4BBD97" w14:textId="77777777" w:rsidR="00284E89" w:rsidRDefault="00284E89" w:rsidP="00284E89">
      <w:pPr>
        <w:pStyle w:val="Heading1"/>
      </w:pPr>
    </w:p>
    <w:p w14:paraId="6EEA90F2" w14:textId="77777777" w:rsidR="00284E89" w:rsidRDefault="00284E89" w:rsidP="00284E89">
      <w:pPr>
        <w:pStyle w:val="Heading1"/>
      </w:pPr>
    </w:p>
    <w:p w14:paraId="37D783EA" w14:textId="77777777" w:rsidR="00284E89" w:rsidRDefault="00284E89" w:rsidP="00284E89">
      <w:pPr>
        <w:pStyle w:val="Heading1"/>
      </w:pPr>
    </w:p>
    <w:p w14:paraId="45923DCB" w14:textId="77777777" w:rsidR="00284E89" w:rsidRDefault="00284E89" w:rsidP="00284E89">
      <w:pPr>
        <w:pStyle w:val="Heading1"/>
        <w:rPr>
          <w:rFonts w:ascii="Times New Roman" w:hAnsi="Times New Roman" w:cs="Times New Roman"/>
        </w:rPr>
      </w:pPr>
    </w:p>
    <w:p w14:paraId="009DDA8A" w14:textId="77777777" w:rsidR="00284E89" w:rsidRDefault="00284E89" w:rsidP="00284E89">
      <w:pPr>
        <w:pStyle w:val="Heading1"/>
        <w:rPr>
          <w:rFonts w:ascii="Times New Roman" w:hAnsi="Times New Roman" w:cs="Times New Roman"/>
        </w:rPr>
      </w:pPr>
    </w:p>
    <w:p w14:paraId="148A107F" w14:textId="77777777" w:rsidR="00284E89" w:rsidRDefault="00284E89" w:rsidP="00284E89">
      <w:pPr>
        <w:pStyle w:val="Heading1"/>
        <w:rPr>
          <w:rFonts w:ascii="Times New Roman" w:hAnsi="Times New Roman" w:cs="Times New Roman"/>
        </w:rPr>
      </w:pPr>
    </w:p>
    <w:p w14:paraId="40CC946E" w14:textId="77777777" w:rsidR="00D619AB" w:rsidRPr="00D619AB" w:rsidRDefault="00D619AB" w:rsidP="00D619AB"/>
    <w:p w14:paraId="5EC03029" w14:textId="1BEB68A0" w:rsidR="00284E89" w:rsidRPr="0097578C" w:rsidRDefault="008B1D49" w:rsidP="008B1D49">
      <w:pPr>
        <w:pStyle w:val="Heading2"/>
        <w:pageBreakBefore/>
        <w:rPr>
          <w:rFonts w:ascii="Times New Roman" w:hAnsi="Times New Roman" w:cs="Times New Roman"/>
        </w:rPr>
      </w:pPr>
      <w:bookmarkStart w:id="31" w:name="_Toc86836136"/>
      <w:r>
        <w:rPr>
          <w:rFonts w:ascii="Times New Roman" w:hAnsi="Times New Roman" w:cs="Times New Roman"/>
        </w:rPr>
        <w:lastRenderedPageBreak/>
        <w:t>F</w:t>
      </w:r>
      <w:r w:rsidR="00284E89" w:rsidRPr="0097578C">
        <w:rPr>
          <w:rFonts w:ascii="Times New Roman" w:hAnsi="Times New Roman" w:cs="Times New Roman"/>
        </w:rPr>
        <w:t>ieldwork Success Plan</w:t>
      </w:r>
      <w:bookmarkEnd w:id="31"/>
    </w:p>
    <w:p w14:paraId="0E047D59" w14:textId="77777777" w:rsidR="00284E89" w:rsidRDefault="00284E89" w:rsidP="00284E89"/>
    <w:p w14:paraId="5D497AC0" w14:textId="77777777" w:rsidR="00284E89" w:rsidRDefault="00284E89" w:rsidP="00284E89">
      <w:r>
        <w:t>Student_______________________________</w:t>
      </w:r>
      <w:r>
        <w:tab/>
        <w:t>Date______________</w:t>
      </w:r>
    </w:p>
    <w:p w14:paraId="66F6F329" w14:textId="77777777" w:rsidR="00284E89" w:rsidRDefault="00284E89" w:rsidP="00284E89"/>
    <w:p w14:paraId="2ADB5CD0" w14:textId="77777777" w:rsidR="00284E89" w:rsidRDefault="00284E89" w:rsidP="00284E89">
      <w:r>
        <w:t xml:space="preserve">Student Strengths </w:t>
      </w:r>
    </w:p>
    <w:tbl>
      <w:tblPr>
        <w:tblStyle w:val="TableGrid"/>
        <w:tblW w:w="9468" w:type="dxa"/>
        <w:tblLook w:val="04A0" w:firstRow="1" w:lastRow="0" w:firstColumn="1" w:lastColumn="0" w:noHBand="0" w:noVBand="1"/>
      </w:tblPr>
      <w:tblGrid>
        <w:gridCol w:w="9468"/>
      </w:tblGrid>
      <w:tr w:rsidR="00284E89" w14:paraId="3E757FCF" w14:textId="77777777" w:rsidTr="008219BE">
        <w:trPr>
          <w:trHeight w:val="1349"/>
        </w:trPr>
        <w:tc>
          <w:tcPr>
            <w:tcW w:w="9468" w:type="dxa"/>
          </w:tcPr>
          <w:p w14:paraId="3C846723" w14:textId="77777777" w:rsidR="00284E89" w:rsidRDefault="00284E89" w:rsidP="008219BE"/>
        </w:tc>
      </w:tr>
    </w:tbl>
    <w:p w14:paraId="3CB4F6B9" w14:textId="77777777" w:rsidR="00284E89" w:rsidRDefault="00284E89" w:rsidP="00284E89">
      <w:r>
        <w:t>Areas of Growth Opportunities</w:t>
      </w:r>
    </w:p>
    <w:tbl>
      <w:tblPr>
        <w:tblStyle w:val="TableGrid"/>
        <w:tblW w:w="9421" w:type="dxa"/>
        <w:tblLook w:val="04A0" w:firstRow="1" w:lastRow="0" w:firstColumn="1" w:lastColumn="0" w:noHBand="0" w:noVBand="1"/>
      </w:tblPr>
      <w:tblGrid>
        <w:gridCol w:w="9421"/>
      </w:tblGrid>
      <w:tr w:rsidR="00284E89" w14:paraId="4E62133C" w14:textId="77777777" w:rsidTr="008219BE">
        <w:trPr>
          <w:trHeight w:val="1394"/>
        </w:trPr>
        <w:tc>
          <w:tcPr>
            <w:tcW w:w="9421" w:type="dxa"/>
          </w:tcPr>
          <w:p w14:paraId="0569FED6" w14:textId="77777777" w:rsidR="00284E89" w:rsidRDefault="00284E89" w:rsidP="008219BE"/>
        </w:tc>
      </w:tr>
    </w:tbl>
    <w:p w14:paraId="2388C72E" w14:textId="77777777" w:rsidR="00284E89" w:rsidRDefault="00284E89" w:rsidP="00284E89">
      <w:r>
        <w:t>Action Plan (specific attainable goals moving forward)</w:t>
      </w:r>
    </w:p>
    <w:tbl>
      <w:tblPr>
        <w:tblStyle w:val="TableGrid"/>
        <w:tblW w:w="9445" w:type="dxa"/>
        <w:tblLook w:val="04A0" w:firstRow="1" w:lastRow="0" w:firstColumn="1" w:lastColumn="0" w:noHBand="0" w:noVBand="1"/>
      </w:tblPr>
      <w:tblGrid>
        <w:gridCol w:w="9445"/>
      </w:tblGrid>
      <w:tr w:rsidR="00284E89" w14:paraId="36E8B964" w14:textId="77777777" w:rsidTr="008219BE">
        <w:trPr>
          <w:trHeight w:val="2987"/>
        </w:trPr>
        <w:tc>
          <w:tcPr>
            <w:tcW w:w="9445" w:type="dxa"/>
          </w:tcPr>
          <w:p w14:paraId="514DF625" w14:textId="77777777" w:rsidR="00284E89" w:rsidRDefault="00284E89" w:rsidP="008219BE"/>
        </w:tc>
      </w:tr>
    </w:tbl>
    <w:p w14:paraId="191D03E7" w14:textId="77777777" w:rsidR="00284E89" w:rsidRDefault="00284E89" w:rsidP="00284E89"/>
    <w:p w14:paraId="092B6ED7" w14:textId="6B0AEFBB" w:rsidR="00284E89" w:rsidRDefault="00284E89" w:rsidP="00284E89">
      <w:r>
        <w:t>Timeline for meeting action plan</w:t>
      </w:r>
      <w:r>
        <w:tab/>
      </w:r>
      <w:r>
        <w:tab/>
      </w:r>
      <w:r>
        <w:tab/>
        <w:t xml:space="preserve"> </w:t>
      </w:r>
    </w:p>
    <w:tbl>
      <w:tblPr>
        <w:tblStyle w:val="TableGrid"/>
        <w:tblW w:w="9355" w:type="dxa"/>
        <w:tblLook w:val="04A0" w:firstRow="1" w:lastRow="0" w:firstColumn="1" w:lastColumn="0" w:noHBand="0" w:noVBand="1"/>
      </w:tblPr>
      <w:tblGrid>
        <w:gridCol w:w="9355"/>
      </w:tblGrid>
      <w:tr w:rsidR="00284E89" w14:paraId="7CFEA7C5" w14:textId="77777777" w:rsidTr="008219BE">
        <w:trPr>
          <w:trHeight w:val="2456"/>
        </w:trPr>
        <w:tc>
          <w:tcPr>
            <w:tcW w:w="9355" w:type="dxa"/>
          </w:tcPr>
          <w:p w14:paraId="6247F13D" w14:textId="77777777" w:rsidR="00284E89" w:rsidRDefault="00284E89" w:rsidP="008219BE"/>
        </w:tc>
      </w:tr>
    </w:tbl>
    <w:p w14:paraId="50771F03" w14:textId="27F5BF22" w:rsidR="00284E89" w:rsidRDefault="00AD40AE" w:rsidP="00284E89">
      <w:r>
        <w:t xml:space="preserve">Student Successful Yes/ </w:t>
      </w:r>
      <w:r w:rsidR="002F1EBB">
        <w:t>No? _</w:t>
      </w:r>
      <w:r>
        <w:t>_______________________________</w:t>
      </w:r>
    </w:p>
    <w:p w14:paraId="04ED860B" w14:textId="77777777" w:rsidR="00284E89" w:rsidRDefault="00284E89" w:rsidP="00284E89"/>
    <w:p w14:paraId="273C0035" w14:textId="77777777" w:rsidR="00284E89" w:rsidRDefault="00284E89" w:rsidP="00284E89">
      <w:r>
        <w:t>Fieldwork Educator______________________</w:t>
      </w:r>
      <w:r>
        <w:tab/>
        <w:t>Student________________________</w:t>
      </w:r>
    </w:p>
    <w:p w14:paraId="43E0AB2C" w14:textId="77777777" w:rsidR="00284E89" w:rsidRDefault="00284E89" w:rsidP="00284E89"/>
    <w:p w14:paraId="4AFB4EB2" w14:textId="7C0D70AC" w:rsidR="00D619AB" w:rsidRDefault="00284E89" w:rsidP="00D619AB">
      <w:r>
        <w:t>Academic Fieldwork Coordinator__________________</w:t>
      </w:r>
    </w:p>
    <w:p w14:paraId="3575A166" w14:textId="58F85C57" w:rsidR="00D06584" w:rsidRPr="0097578C" w:rsidRDefault="00D06584" w:rsidP="0097578C">
      <w:pPr>
        <w:pStyle w:val="Heading2"/>
        <w:rPr>
          <w:rFonts w:ascii="Times New Roman" w:hAnsi="Times New Roman" w:cs="Times New Roman"/>
        </w:rPr>
      </w:pPr>
      <w:bookmarkStart w:id="32" w:name="_Toc86836137"/>
      <w:r w:rsidRPr="0097578C">
        <w:rPr>
          <w:rFonts w:ascii="Times New Roman" w:hAnsi="Times New Roman" w:cs="Times New Roman"/>
        </w:rPr>
        <w:lastRenderedPageBreak/>
        <w:t>Fieldwork Hardship Request</w:t>
      </w:r>
      <w:bookmarkEnd w:id="32"/>
    </w:p>
    <w:tbl>
      <w:tblPr>
        <w:tblStyle w:val="TableGrid"/>
        <w:tblW w:w="0" w:type="auto"/>
        <w:tblLook w:val="04A0" w:firstRow="1" w:lastRow="0" w:firstColumn="1" w:lastColumn="0" w:noHBand="0" w:noVBand="1"/>
      </w:tblPr>
      <w:tblGrid>
        <w:gridCol w:w="2065"/>
        <w:gridCol w:w="7285"/>
      </w:tblGrid>
      <w:tr w:rsidR="00D06584" w14:paraId="255850F1" w14:textId="77777777" w:rsidTr="00D06584">
        <w:trPr>
          <w:trHeight w:val="503"/>
        </w:trPr>
        <w:tc>
          <w:tcPr>
            <w:tcW w:w="2065" w:type="dxa"/>
          </w:tcPr>
          <w:p w14:paraId="76986B24" w14:textId="102EC007" w:rsidR="00B76A95" w:rsidRDefault="00D06584" w:rsidP="00D06584">
            <w:r>
              <w:t>Student Name</w:t>
            </w:r>
          </w:p>
        </w:tc>
        <w:tc>
          <w:tcPr>
            <w:tcW w:w="7285" w:type="dxa"/>
          </w:tcPr>
          <w:p w14:paraId="505343AE" w14:textId="77777777" w:rsidR="00D06584" w:rsidRDefault="00D06584" w:rsidP="00D06584"/>
        </w:tc>
      </w:tr>
      <w:tr w:rsidR="00D06584" w14:paraId="700D9ABA" w14:textId="77777777" w:rsidTr="00817899">
        <w:trPr>
          <w:trHeight w:val="6110"/>
        </w:trPr>
        <w:tc>
          <w:tcPr>
            <w:tcW w:w="2065" w:type="dxa"/>
          </w:tcPr>
          <w:p w14:paraId="4880DCE1" w14:textId="77777777" w:rsidR="00D06584" w:rsidRDefault="00D06584" w:rsidP="00D06584">
            <w:r>
              <w:t>Reason for hardship request</w:t>
            </w:r>
          </w:p>
          <w:p w14:paraId="4825E226" w14:textId="18E5C986" w:rsidR="00817899" w:rsidRDefault="00817899" w:rsidP="00D06584">
            <w:r>
              <w:t>(i.e., part time, geographical request, medical status)</w:t>
            </w:r>
          </w:p>
        </w:tc>
        <w:tc>
          <w:tcPr>
            <w:tcW w:w="7285" w:type="dxa"/>
          </w:tcPr>
          <w:p w14:paraId="7061B946" w14:textId="77777777" w:rsidR="00D06584" w:rsidRDefault="00D06584" w:rsidP="00D06584"/>
        </w:tc>
      </w:tr>
      <w:tr w:rsidR="00D06584" w14:paraId="717137F3" w14:textId="77777777" w:rsidTr="008219BE">
        <w:trPr>
          <w:trHeight w:val="2789"/>
        </w:trPr>
        <w:tc>
          <w:tcPr>
            <w:tcW w:w="2065" w:type="dxa"/>
          </w:tcPr>
          <w:p w14:paraId="54F5CBC7" w14:textId="34675ABB" w:rsidR="00D06584" w:rsidRDefault="00D06584" w:rsidP="00D06584">
            <w:r>
              <w:t>Documentation attached</w:t>
            </w:r>
          </w:p>
        </w:tc>
        <w:tc>
          <w:tcPr>
            <w:tcW w:w="7285" w:type="dxa"/>
          </w:tcPr>
          <w:p w14:paraId="74977505" w14:textId="77777777" w:rsidR="00D06584" w:rsidRDefault="00D06584" w:rsidP="00D06584"/>
        </w:tc>
      </w:tr>
    </w:tbl>
    <w:p w14:paraId="1FD19346" w14:textId="77777777" w:rsidR="00D06584" w:rsidRDefault="00D06584" w:rsidP="00D06584">
      <w:r>
        <w:t>Date Submitted: ___________________</w:t>
      </w:r>
    </w:p>
    <w:p w14:paraId="45AA12A2" w14:textId="1BDBA9AD" w:rsidR="00D06584" w:rsidRDefault="00D06584" w:rsidP="00D06584"/>
    <w:p w14:paraId="550906D2" w14:textId="77777777" w:rsidR="00AD40AE" w:rsidRDefault="00AD40AE" w:rsidP="00D06584"/>
    <w:p w14:paraId="154CC7F4" w14:textId="2A0A693C" w:rsidR="00D06584" w:rsidRDefault="00D06584" w:rsidP="00D06584">
      <w:r>
        <w:t xml:space="preserve">Faculty Committee </w:t>
      </w:r>
      <w:r w:rsidR="00B76A95">
        <w:t>Signatures</w:t>
      </w:r>
    </w:p>
    <w:p w14:paraId="6C73EE66" w14:textId="368DA376" w:rsidR="00B76A95" w:rsidRDefault="00B76A95" w:rsidP="00D06584"/>
    <w:p w14:paraId="3DFC262A" w14:textId="1FD9FB26" w:rsidR="00B76A95" w:rsidRDefault="00B76A95" w:rsidP="00817899">
      <w:r>
        <w:t>_____________________</w:t>
      </w:r>
      <w:r>
        <w:tab/>
        <w:t>____________________</w:t>
      </w:r>
      <w:r w:rsidR="00385802">
        <w:t xml:space="preserve"> </w:t>
      </w:r>
      <w:r>
        <w:tab/>
        <w:t>______________________</w:t>
      </w:r>
    </w:p>
    <w:p w14:paraId="6249918D" w14:textId="77777777" w:rsidR="00817899" w:rsidRDefault="00817899" w:rsidP="00817899"/>
    <w:p w14:paraId="6E3FDB66" w14:textId="19B243F6" w:rsidR="00D619AB" w:rsidRDefault="00D619AB" w:rsidP="0097578C">
      <w:pPr>
        <w:pStyle w:val="Heading2"/>
        <w:rPr>
          <w:rFonts w:ascii="Times New Roman" w:hAnsi="Times New Roman" w:cs="Times New Roman"/>
        </w:rPr>
      </w:pPr>
    </w:p>
    <w:p w14:paraId="66E5E837" w14:textId="77777777" w:rsidR="002F1EBB" w:rsidRPr="002F1EBB" w:rsidRDefault="002F1EBB" w:rsidP="002F1EBB"/>
    <w:p w14:paraId="3F68B9C5" w14:textId="2548A071" w:rsidR="00C446A2" w:rsidRPr="0097578C" w:rsidRDefault="00C446A2" w:rsidP="0097578C">
      <w:pPr>
        <w:pStyle w:val="Heading2"/>
        <w:rPr>
          <w:rFonts w:ascii="Times New Roman" w:hAnsi="Times New Roman" w:cs="Times New Roman"/>
        </w:rPr>
      </w:pPr>
      <w:bookmarkStart w:id="33" w:name="_Toc86836138"/>
      <w:r w:rsidRPr="0097578C">
        <w:rPr>
          <w:rFonts w:ascii="Times New Roman" w:hAnsi="Times New Roman" w:cs="Times New Roman"/>
        </w:rPr>
        <w:lastRenderedPageBreak/>
        <w:t>Weekly Communication Tool for Student Success</w:t>
      </w:r>
      <w:bookmarkEnd w:id="33"/>
      <w:r w:rsidRPr="0097578C">
        <w:rPr>
          <w:rFonts w:ascii="Times New Roman" w:hAnsi="Times New Roman" w:cs="Times New Roman"/>
        </w:rPr>
        <w:t xml:space="preserve"> </w:t>
      </w:r>
    </w:p>
    <w:p w14:paraId="784547DA" w14:textId="77777777" w:rsidR="00AD40AE" w:rsidRDefault="00AD40AE" w:rsidP="00C446A2">
      <w:pPr>
        <w:pStyle w:val="NormalWeb"/>
      </w:pPr>
    </w:p>
    <w:p w14:paraId="3A626F52" w14:textId="5657903D" w:rsidR="00C446A2" w:rsidRDefault="00C446A2" w:rsidP="00C446A2">
      <w:pPr>
        <w:pStyle w:val="NormalWeb"/>
      </w:pPr>
      <w:r w:rsidRPr="005A20CB">
        <w:br/>
        <w:t>Week #: ____</w:t>
      </w:r>
      <w:r>
        <w:t>______</w:t>
      </w:r>
      <w:r w:rsidRPr="005A20CB">
        <w:t xml:space="preserve"> </w:t>
      </w:r>
      <w:r>
        <w:tab/>
      </w:r>
    </w:p>
    <w:p w14:paraId="2FAB9010" w14:textId="50C89755" w:rsidR="00C446A2" w:rsidRDefault="00C446A2" w:rsidP="00C446A2">
      <w:pPr>
        <w:pStyle w:val="NormalWeb"/>
      </w:pPr>
      <w:r>
        <w:tab/>
      </w:r>
    </w:p>
    <w:p w14:paraId="63C272F4" w14:textId="6D5575A7" w:rsidR="00C446A2" w:rsidRDefault="00C446A2" w:rsidP="00C446A2">
      <w:pPr>
        <w:pStyle w:val="NormalWeb"/>
      </w:pPr>
      <w:r w:rsidRPr="005A20CB">
        <w:t>Student_____________</w:t>
      </w:r>
      <w:r>
        <w:t>____</w:t>
      </w:r>
      <w:r w:rsidRPr="005A20CB">
        <w:t xml:space="preserve"> Fieldwork Instructor: _____________ </w:t>
      </w:r>
    </w:p>
    <w:p w14:paraId="028F71D8" w14:textId="77777777" w:rsidR="00C446A2" w:rsidRPr="005A20CB" w:rsidRDefault="00C446A2" w:rsidP="00C446A2">
      <w:pPr>
        <w:pStyle w:val="NormalWeb"/>
      </w:pPr>
    </w:p>
    <w:p w14:paraId="35C0DCDF" w14:textId="77777777" w:rsidR="00C446A2" w:rsidRDefault="00C446A2" w:rsidP="00C446A2">
      <w:pPr>
        <w:pStyle w:val="NormalWeb"/>
      </w:pPr>
      <w:r w:rsidRPr="005A20CB">
        <w:t xml:space="preserve">STRENGTHS </w:t>
      </w:r>
    </w:p>
    <w:p w14:paraId="42E635DF" w14:textId="77777777" w:rsidR="00C446A2" w:rsidRDefault="00C446A2" w:rsidP="00C446A2">
      <w:pPr>
        <w:pStyle w:val="NormalWeb"/>
      </w:pPr>
    </w:p>
    <w:p w14:paraId="14AD8435" w14:textId="77777777" w:rsidR="00C446A2" w:rsidRDefault="00C446A2" w:rsidP="00C446A2">
      <w:pPr>
        <w:pStyle w:val="NormalWeb"/>
      </w:pPr>
    </w:p>
    <w:p w14:paraId="5FB590B6" w14:textId="77777777" w:rsidR="00C446A2" w:rsidRPr="005A20CB" w:rsidRDefault="00C446A2" w:rsidP="00C446A2">
      <w:pPr>
        <w:pStyle w:val="NormalWeb"/>
      </w:pPr>
    </w:p>
    <w:p w14:paraId="537D7D71" w14:textId="77777777" w:rsidR="00C446A2" w:rsidRDefault="00C446A2" w:rsidP="00C446A2">
      <w:pPr>
        <w:pStyle w:val="NormalWeb"/>
      </w:pPr>
      <w:r w:rsidRPr="005A20CB">
        <w:t xml:space="preserve">GROWTH AREAS </w:t>
      </w:r>
    </w:p>
    <w:p w14:paraId="10424466" w14:textId="77777777" w:rsidR="00C446A2" w:rsidRDefault="00C446A2" w:rsidP="00C446A2">
      <w:pPr>
        <w:pStyle w:val="NormalWeb"/>
      </w:pPr>
    </w:p>
    <w:p w14:paraId="5946C98E" w14:textId="77777777" w:rsidR="00C446A2" w:rsidRDefault="00C446A2" w:rsidP="00C446A2">
      <w:pPr>
        <w:pStyle w:val="NormalWeb"/>
      </w:pPr>
    </w:p>
    <w:p w14:paraId="0BAF37E3" w14:textId="77777777" w:rsidR="00C446A2" w:rsidRPr="005A20CB" w:rsidRDefault="00C446A2" w:rsidP="00C446A2">
      <w:pPr>
        <w:pStyle w:val="NormalWeb"/>
      </w:pPr>
    </w:p>
    <w:p w14:paraId="5BFFB723" w14:textId="77777777" w:rsidR="00C446A2" w:rsidRDefault="00C446A2" w:rsidP="00C446A2">
      <w:pPr>
        <w:pStyle w:val="NormalWeb"/>
      </w:pPr>
      <w:r w:rsidRPr="005A20CB">
        <w:t xml:space="preserve">GOALS FOR NEXT WEEK </w:t>
      </w:r>
    </w:p>
    <w:p w14:paraId="7C2191FA" w14:textId="77777777" w:rsidR="00C446A2" w:rsidRDefault="00C446A2" w:rsidP="00C446A2">
      <w:pPr>
        <w:pStyle w:val="NormalWeb"/>
      </w:pPr>
    </w:p>
    <w:p w14:paraId="2EEA22FA" w14:textId="77777777" w:rsidR="00C446A2" w:rsidRDefault="00C446A2" w:rsidP="00C446A2">
      <w:pPr>
        <w:pStyle w:val="NormalWeb"/>
      </w:pPr>
    </w:p>
    <w:p w14:paraId="674C8DBC" w14:textId="77777777" w:rsidR="00C446A2" w:rsidRPr="005A20CB" w:rsidRDefault="00C446A2" w:rsidP="00C446A2">
      <w:pPr>
        <w:pStyle w:val="NormalWeb"/>
      </w:pPr>
    </w:p>
    <w:p w14:paraId="7EE658FC" w14:textId="77777777" w:rsidR="00C446A2" w:rsidRDefault="00C446A2" w:rsidP="00C446A2">
      <w:pPr>
        <w:pStyle w:val="NormalWeb"/>
      </w:pPr>
      <w:r w:rsidRPr="005A20CB">
        <w:t xml:space="preserve">MEETINGS, ASSIGNMENTS DUE, ETC. </w:t>
      </w:r>
    </w:p>
    <w:p w14:paraId="328C0641" w14:textId="61CFB320" w:rsidR="00C446A2" w:rsidRDefault="00C446A2" w:rsidP="00C446A2">
      <w:pPr>
        <w:pStyle w:val="Heading1"/>
        <w:rPr>
          <w:rFonts w:eastAsia="Times New Roman"/>
        </w:rPr>
      </w:pPr>
    </w:p>
    <w:p w14:paraId="29B237C0" w14:textId="28D2363B" w:rsidR="004F5FF5" w:rsidRDefault="004F5FF5" w:rsidP="00D1014D">
      <w:pPr>
        <w:pStyle w:val="Heading2"/>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773606" w14:textId="2F604DB0" w:rsidR="00B8551F" w:rsidRDefault="00B8551F" w:rsidP="00B8551F"/>
    <w:p w14:paraId="1C9113AF" w14:textId="04ACE3A4" w:rsidR="00B8551F" w:rsidRDefault="00B8551F" w:rsidP="00B8551F"/>
    <w:p w14:paraId="77A5AD7E" w14:textId="77777777" w:rsidR="00B8551F" w:rsidRPr="00B8551F" w:rsidRDefault="00B8551F" w:rsidP="00B8551F"/>
    <w:p w14:paraId="3BD90F7F" w14:textId="77777777" w:rsidR="0097578C" w:rsidRDefault="0097578C" w:rsidP="00B15A94">
      <w:pPr>
        <w:pStyle w:val="NoSpacing"/>
        <w:jc w:val="center"/>
        <w:rPr>
          <w:rStyle w:val="Heading2Char"/>
          <w:rFonts w:ascii="Times New Roman" w:hAnsi="Times New Roman" w:cs="Times New Roman"/>
        </w:rPr>
      </w:pPr>
    </w:p>
    <w:p w14:paraId="14F159CA" w14:textId="5D377DF8" w:rsidR="00D1014D" w:rsidRPr="0097578C" w:rsidRDefault="004F5FF5" w:rsidP="0097578C">
      <w:pPr>
        <w:pStyle w:val="Heading2"/>
        <w:rPr>
          <w:rFonts w:ascii="Times New Roman" w:hAnsi="Times New Roman" w:cs="Times New Roman"/>
        </w:rPr>
      </w:pPr>
      <w:bookmarkStart w:id="34" w:name="_Toc86836139"/>
      <w:r w:rsidRPr="0097578C">
        <w:rPr>
          <w:rFonts w:ascii="Times New Roman" w:hAnsi="Times New Roman" w:cs="Times New Roman"/>
        </w:rPr>
        <w:lastRenderedPageBreak/>
        <w:t xml:space="preserve">AOTA Code of </w:t>
      </w:r>
      <w:r w:rsidR="00D1014D" w:rsidRPr="0097578C">
        <w:rPr>
          <w:rFonts w:ascii="Times New Roman" w:hAnsi="Times New Roman" w:cs="Times New Roman"/>
        </w:rPr>
        <w:t>Ethics (2020) Link:</w:t>
      </w:r>
      <w:bookmarkEnd w:id="34"/>
    </w:p>
    <w:p w14:paraId="0A0E68C3" w14:textId="77777777" w:rsidR="00D1014D" w:rsidRPr="00B769FB" w:rsidRDefault="00E52ECD" w:rsidP="00D1014D">
      <w:hyperlink r:id="rId16" w:history="1">
        <w:r w:rsidR="00D1014D" w:rsidRPr="00B769FB">
          <w:rPr>
            <w:rStyle w:val="Hyperlink"/>
          </w:rPr>
          <w:t>https://www.aota.org/Practice/Ethics/code-of-ethics.aspx</w:t>
        </w:r>
      </w:hyperlink>
    </w:p>
    <w:p w14:paraId="65D5B42A" w14:textId="77777777" w:rsidR="00D1014D" w:rsidRPr="001822D1" w:rsidRDefault="00D1014D" w:rsidP="00D1014D">
      <w:pPr>
        <w:spacing w:before="100" w:beforeAutospacing="1" w:after="100" w:afterAutospacing="1"/>
        <w:jc w:val="center"/>
        <w:rPr>
          <w:rFonts w:asciiTheme="minorHAnsi" w:hAnsiTheme="minorHAnsi" w:cstheme="minorHAnsi"/>
        </w:rPr>
      </w:pPr>
      <w:r w:rsidRPr="001822D1">
        <w:rPr>
          <w:rFonts w:asciiTheme="minorHAnsi" w:hAnsiTheme="minorHAnsi" w:cstheme="minorHAnsi"/>
        </w:rPr>
        <w:t xml:space="preserve">The </w:t>
      </w:r>
      <w:r w:rsidRPr="001822D1">
        <w:rPr>
          <w:rFonts w:asciiTheme="minorHAnsi" w:hAnsiTheme="minorHAnsi" w:cstheme="minorHAnsi"/>
          <w:i/>
          <w:iCs/>
        </w:rPr>
        <w:t xml:space="preserve">2020 Occupational Therapy Code of Ethics </w:t>
      </w:r>
      <w:r w:rsidRPr="001822D1">
        <w:rPr>
          <w:rFonts w:asciiTheme="minorHAnsi" w:hAnsiTheme="minorHAnsi" w:cstheme="minorHAnsi"/>
        </w:rPr>
        <w:t>(the Code) of the American Occupational Therapy Association (AOTA) is designed to reflect the dynamic nature of the occupational therapy profession, the evolving health care environment, and emerging technologies that can present potential ethical concerns in practice, research, education, and policy. AOTA members are committed to promoting inclusion, participation, safety, and well-being for all recipients of service in various stages of life, health, and illness and to empowering all beneficiaries of service to meet their occupational needs (AOTA, 2020).</w:t>
      </w:r>
    </w:p>
    <w:p w14:paraId="1C80D17D" w14:textId="77777777" w:rsidR="00D1014D" w:rsidRPr="001822D1" w:rsidRDefault="00D1014D" w:rsidP="00176910">
      <w:pPr>
        <w:pStyle w:val="Heading2"/>
        <w:rPr>
          <w:rFonts w:asciiTheme="minorHAnsi" w:eastAsia="Times New Roman" w:hAnsiTheme="minorHAnsi"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11B36D" w14:textId="20BD1AE8" w:rsidR="00D1014D" w:rsidRPr="001822D1" w:rsidRDefault="001822D1" w:rsidP="00A3408D">
      <w:pPr>
        <w:spacing w:before="100" w:beforeAutospacing="1" w:after="100" w:afterAutospacing="1"/>
        <w:rPr>
          <w:rFonts w:asciiTheme="minorHAnsi" w:hAnsiTheme="minorHAnsi" w:cstheme="minorHAnsi"/>
          <w:b/>
          <w:bCs/>
          <w:i/>
          <w:iCs/>
        </w:rPr>
      </w:pPr>
      <w:r w:rsidRPr="001822D1">
        <w:rPr>
          <w:rFonts w:asciiTheme="minorHAnsi" w:hAnsiTheme="minorHAnsi" w:cstheme="minorHAnsi"/>
          <w:b/>
          <w:bCs/>
          <w:i/>
          <w:iCs/>
          <w:u w:val="single"/>
        </w:rPr>
        <w:t>We ask all students to carefully review and be familiar with our professional code of ethics prior to their rotation</w:t>
      </w:r>
      <w:r w:rsidRPr="001822D1">
        <w:rPr>
          <w:rFonts w:asciiTheme="minorHAnsi" w:hAnsiTheme="minorHAnsi" w:cstheme="minorHAnsi"/>
          <w:b/>
          <w:bCs/>
          <w:i/>
          <w:iCs/>
        </w:rPr>
        <w:t xml:space="preserve">. </w:t>
      </w:r>
    </w:p>
    <w:p w14:paraId="5A7BED04" w14:textId="77777777" w:rsidR="00D1014D" w:rsidRPr="00A87C2B" w:rsidRDefault="00D1014D" w:rsidP="0097578C">
      <w:pPr>
        <w:pStyle w:val="Heading2"/>
        <w:rPr>
          <w:rFonts w:ascii="Times New Roman" w:hAnsi="Times New Roman" w:cs="Times New Roman"/>
        </w:rPr>
      </w:pPr>
      <w:bookmarkStart w:id="35" w:name="_Toc86836140"/>
      <w:r w:rsidRPr="00A87C2B">
        <w:rPr>
          <w:rFonts w:ascii="Times New Roman" w:hAnsi="Times New Roman" w:cs="Times New Roman"/>
        </w:rPr>
        <w:t>ACOTE Standards for Fieldwork Education</w:t>
      </w:r>
      <w:bookmarkEnd w:id="35"/>
    </w:p>
    <w:p w14:paraId="5F409B0D" w14:textId="77777777" w:rsidR="00D1014D" w:rsidRPr="00A3408D" w:rsidRDefault="00D1014D" w:rsidP="00D1014D">
      <w:pPr>
        <w:spacing w:before="100" w:beforeAutospacing="1" w:after="100" w:afterAutospacing="1"/>
        <w:rPr>
          <w:rFonts w:cstheme="minorHAnsi"/>
          <w:sz w:val="20"/>
          <w:szCs w:val="20"/>
        </w:rPr>
      </w:pPr>
      <w:r w:rsidRPr="00A3408D">
        <w:rPr>
          <w:rFonts w:cstheme="minorHAnsi"/>
          <w:sz w:val="20"/>
          <w:szCs w:val="20"/>
        </w:rPr>
        <w:t>C.1.0. FIELDWORK EDUCATION</w:t>
      </w:r>
      <w:r w:rsidRPr="00A3408D">
        <w:rPr>
          <w:rFonts w:cstheme="minorHAnsi"/>
          <w:sz w:val="20"/>
          <w:szCs w:val="20"/>
        </w:rPr>
        <w:br/>
        <w:t>Fieldwork education is a crucial part of professional preparation and is best integrated as a component of the curriculum design. The fieldwork experience is designed to promote clinical reasoning and reflective practice, transmit the values and beliefs that enable ethical practice, and develop professionalism and competence in career responsibilities. Fieldwork experiences should be implemented and evaluated for their effectiveness by the educational institution. The experience should provide the student with the opportunity to carry out professional responsibilities under the supervision of a qualified personnel serving as a role model. The academic fieldwork coordinator is responsible for the program’s compliance with fieldwork education requirements. The academic fieldwork coordinator will:</w:t>
      </w:r>
    </w:p>
    <w:p w14:paraId="4C893171" w14:textId="77777777" w:rsidR="00D1014D" w:rsidRPr="00A3408D" w:rsidRDefault="00D1014D" w:rsidP="00D1014D">
      <w:pPr>
        <w:spacing w:before="100" w:beforeAutospacing="1" w:after="100" w:afterAutospacing="1"/>
        <w:rPr>
          <w:rFonts w:cstheme="minorHAnsi"/>
          <w:sz w:val="20"/>
          <w:szCs w:val="20"/>
        </w:rPr>
      </w:pPr>
      <w:r w:rsidRPr="00A3408D">
        <w:rPr>
          <w:rFonts w:cstheme="minorHAnsi"/>
          <w:sz w:val="20"/>
          <w:szCs w:val="20"/>
        </w:rPr>
        <w:tab/>
        <w:t xml:space="preserve">C.1.1 Ensure that the fieldwork program reflects the sequence and scope of content in the </w:t>
      </w:r>
      <w:r w:rsidRPr="00A3408D">
        <w:rPr>
          <w:rFonts w:cstheme="minorHAnsi"/>
          <w:sz w:val="20"/>
          <w:szCs w:val="20"/>
        </w:rPr>
        <w:tab/>
        <w:t xml:space="preserve">curriculum design in collaboration with faculty, so that fieldwork experiences in traditional, </w:t>
      </w:r>
      <w:r w:rsidRPr="00A3408D">
        <w:rPr>
          <w:rFonts w:cstheme="minorHAnsi"/>
          <w:sz w:val="20"/>
          <w:szCs w:val="20"/>
        </w:rPr>
        <w:tab/>
        <w:t xml:space="preserve">nontraditional, and emerging settings strengthen the ties between didactic and fieldwork education. </w:t>
      </w:r>
    </w:p>
    <w:p w14:paraId="463A8F39" w14:textId="77777777" w:rsidR="00D1014D" w:rsidRPr="00A3408D" w:rsidRDefault="00D1014D" w:rsidP="00D1014D">
      <w:pPr>
        <w:spacing w:before="100" w:beforeAutospacing="1" w:after="100" w:afterAutospacing="1"/>
        <w:rPr>
          <w:rFonts w:cstheme="minorHAnsi"/>
          <w:sz w:val="20"/>
          <w:szCs w:val="20"/>
        </w:rPr>
      </w:pPr>
      <w:r w:rsidRPr="00A3408D">
        <w:rPr>
          <w:rFonts w:cstheme="minorHAnsi"/>
          <w:sz w:val="20"/>
          <w:szCs w:val="20"/>
        </w:rPr>
        <w:tab/>
        <w:t xml:space="preserve">C.1.2. Document the criteria and process for selecting fieldwork sites, to include maintaining </w:t>
      </w:r>
      <w:r w:rsidRPr="00A3408D">
        <w:rPr>
          <w:rFonts w:cstheme="minorHAnsi"/>
          <w:sz w:val="20"/>
          <w:szCs w:val="20"/>
        </w:rPr>
        <w:tab/>
      </w:r>
      <w:r w:rsidRPr="00A3408D">
        <w:rPr>
          <w:rFonts w:cstheme="minorHAnsi"/>
          <w:sz w:val="20"/>
          <w:szCs w:val="20"/>
        </w:rPr>
        <w:tab/>
        <w:t xml:space="preserve">memoranda of understanding, complying with all site requirements, maintaining site objectives and </w:t>
      </w:r>
      <w:r w:rsidRPr="00A3408D">
        <w:rPr>
          <w:rFonts w:cstheme="minorHAnsi"/>
          <w:sz w:val="20"/>
          <w:szCs w:val="20"/>
        </w:rPr>
        <w:tab/>
        <w:t xml:space="preserve">site data, and communicating this information to students prior to the start of the fieldwork </w:t>
      </w:r>
      <w:r w:rsidRPr="00A3408D">
        <w:rPr>
          <w:rFonts w:cstheme="minorHAnsi"/>
          <w:sz w:val="20"/>
          <w:szCs w:val="20"/>
        </w:rPr>
        <w:tab/>
        <w:t>experience.</w:t>
      </w:r>
    </w:p>
    <w:p w14:paraId="4F954902" w14:textId="4F2B6472" w:rsidR="00D1014D" w:rsidRPr="00A3408D" w:rsidRDefault="00D1014D" w:rsidP="00D1014D">
      <w:pPr>
        <w:spacing w:before="100" w:beforeAutospacing="1" w:after="100" w:afterAutospacing="1"/>
        <w:rPr>
          <w:rFonts w:cstheme="minorHAnsi"/>
          <w:sz w:val="20"/>
          <w:szCs w:val="20"/>
        </w:rPr>
      </w:pPr>
      <w:r w:rsidRPr="00A3408D">
        <w:rPr>
          <w:rFonts w:cstheme="minorHAnsi"/>
          <w:sz w:val="20"/>
          <w:szCs w:val="20"/>
        </w:rPr>
        <w:tab/>
        <w:t xml:space="preserve">C.1.3. Document that academic and fieldwork educators agree on established fieldwork objectives </w:t>
      </w:r>
      <w:r w:rsidRPr="00A3408D">
        <w:rPr>
          <w:rFonts w:cstheme="minorHAnsi"/>
          <w:sz w:val="20"/>
          <w:szCs w:val="20"/>
        </w:rPr>
        <w:tab/>
        <w:t xml:space="preserve">prior to </w:t>
      </w:r>
      <w:r w:rsidR="009B776F">
        <w:rPr>
          <w:rFonts w:cstheme="minorHAnsi"/>
          <w:sz w:val="20"/>
          <w:szCs w:val="20"/>
        </w:rPr>
        <w:tab/>
      </w:r>
      <w:r w:rsidRPr="00A3408D">
        <w:rPr>
          <w:rFonts w:cstheme="minorHAnsi"/>
          <w:sz w:val="20"/>
          <w:szCs w:val="20"/>
        </w:rPr>
        <w:t xml:space="preserve">the start of the fieldwork experience and communicate with the student and fieldwork educator about </w:t>
      </w:r>
      <w:r w:rsidR="009B776F">
        <w:rPr>
          <w:rFonts w:cstheme="minorHAnsi"/>
          <w:sz w:val="20"/>
          <w:szCs w:val="20"/>
        </w:rPr>
        <w:tab/>
      </w:r>
      <w:r w:rsidRPr="00A3408D">
        <w:rPr>
          <w:rFonts w:cstheme="minorHAnsi"/>
          <w:sz w:val="20"/>
          <w:szCs w:val="20"/>
        </w:rPr>
        <w:t xml:space="preserve">progress and performance throughout the fieldwork experience. Ensure that fieldwork objectives for </w:t>
      </w:r>
      <w:r w:rsidR="009B776F">
        <w:rPr>
          <w:rFonts w:cstheme="minorHAnsi"/>
          <w:sz w:val="20"/>
          <w:szCs w:val="20"/>
        </w:rPr>
        <w:tab/>
      </w:r>
      <w:r w:rsidRPr="00A3408D">
        <w:rPr>
          <w:rFonts w:cstheme="minorHAnsi"/>
          <w:sz w:val="20"/>
          <w:szCs w:val="20"/>
        </w:rPr>
        <w:t>all experiences include a psychosocial objective.</w:t>
      </w:r>
    </w:p>
    <w:p w14:paraId="2D1EC09F" w14:textId="3691EC8D" w:rsidR="00D1014D" w:rsidRPr="00A3408D" w:rsidRDefault="00D1014D" w:rsidP="00D1014D">
      <w:pPr>
        <w:spacing w:before="100" w:beforeAutospacing="1" w:after="100" w:afterAutospacing="1"/>
        <w:rPr>
          <w:rFonts w:cstheme="minorHAnsi"/>
          <w:sz w:val="20"/>
          <w:szCs w:val="20"/>
        </w:rPr>
      </w:pPr>
      <w:r w:rsidRPr="00A3408D">
        <w:rPr>
          <w:rFonts w:cstheme="minorHAnsi"/>
          <w:sz w:val="20"/>
          <w:szCs w:val="20"/>
        </w:rPr>
        <w:tab/>
        <w:t xml:space="preserve">C.1.4. Ensure that the ratio of fieldwork educators to students enables proper supervision, and provides </w:t>
      </w:r>
      <w:r w:rsidRPr="00A3408D">
        <w:rPr>
          <w:rFonts w:cstheme="minorHAnsi"/>
          <w:sz w:val="20"/>
          <w:szCs w:val="20"/>
        </w:rPr>
        <w:tab/>
        <w:t xml:space="preserve">protection of consumers, opportunities for appropriate role modeling of occupational therapy practice, </w:t>
      </w:r>
      <w:r w:rsidRPr="00A3408D">
        <w:rPr>
          <w:rFonts w:cstheme="minorHAnsi"/>
          <w:sz w:val="20"/>
          <w:szCs w:val="20"/>
        </w:rPr>
        <w:tab/>
        <w:t xml:space="preserve">and the ability to provide frequent assessment of student progress in achieving stated fieldwork </w:t>
      </w:r>
      <w:r w:rsidRPr="00A3408D">
        <w:rPr>
          <w:rFonts w:cstheme="minorHAnsi"/>
          <w:sz w:val="20"/>
          <w:szCs w:val="20"/>
        </w:rPr>
        <w:tab/>
        <w:t>objectives.</w:t>
      </w:r>
    </w:p>
    <w:p w14:paraId="0FD06703" w14:textId="77777777" w:rsidR="00D1014D" w:rsidRPr="00A3408D" w:rsidRDefault="00D1014D" w:rsidP="00D1014D">
      <w:pPr>
        <w:spacing w:before="100" w:beforeAutospacing="1" w:after="100" w:afterAutospacing="1"/>
        <w:rPr>
          <w:rFonts w:cstheme="minorHAnsi"/>
          <w:sz w:val="20"/>
          <w:szCs w:val="20"/>
        </w:rPr>
      </w:pPr>
      <w:r w:rsidRPr="00A3408D">
        <w:rPr>
          <w:rFonts w:cstheme="minorHAnsi"/>
          <w:b/>
          <w:bCs/>
          <w:i/>
          <w:iCs/>
          <w:sz w:val="20"/>
          <w:szCs w:val="20"/>
        </w:rPr>
        <w:tab/>
      </w:r>
      <w:r w:rsidRPr="00A3408D">
        <w:rPr>
          <w:rFonts w:cstheme="minorHAnsi"/>
          <w:sz w:val="20"/>
          <w:szCs w:val="20"/>
        </w:rPr>
        <w:t xml:space="preserve">C.1.5. Ensure that fieldwork agreements are sufficient in scope and number to allow completion of </w:t>
      </w:r>
      <w:r w:rsidRPr="00A3408D">
        <w:rPr>
          <w:rFonts w:cstheme="minorHAnsi"/>
          <w:sz w:val="20"/>
          <w:szCs w:val="20"/>
        </w:rPr>
        <w:tab/>
        <w:t xml:space="preserve">graduation requirements in a timely manner, in accordance with the policy adopted by the program </w:t>
      </w:r>
      <w:r w:rsidRPr="00A3408D">
        <w:rPr>
          <w:rFonts w:cstheme="minorHAnsi"/>
          <w:sz w:val="20"/>
          <w:szCs w:val="20"/>
        </w:rPr>
        <w:tab/>
        <w:t xml:space="preserve">as required by Standard A.4.7. </w:t>
      </w:r>
    </w:p>
    <w:p w14:paraId="710C36A1" w14:textId="33BF1EC4" w:rsidR="00A3408D" w:rsidRPr="00A3408D" w:rsidRDefault="00D1014D" w:rsidP="00D1014D">
      <w:pPr>
        <w:spacing w:before="100" w:beforeAutospacing="1" w:after="100" w:afterAutospacing="1"/>
        <w:rPr>
          <w:rFonts w:cstheme="minorHAnsi"/>
          <w:sz w:val="20"/>
          <w:szCs w:val="20"/>
        </w:rPr>
      </w:pPr>
      <w:r w:rsidRPr="00A3408D">
        <w:rPr>
          <w:rFonts w:cstheme="minorHAnsi"/>
          <w:sz w:val="20"/>
          <w:szCs w:val="20"/>
        </w:rPr>
        <w:lastRenderedPageBreak/>
        <w:t xml:space="preserve"> </w:t>
      </w:r>
      <w:r w:rsidRPr="00A3408D">
        <w:rPr>
          <w:rFonts w:cstheme="minorHAnsi"/>
          <w:sz w:val="20"/>
          <w:szCs w:val="20"/>
        </w:rPr>
        <w:tab/>
        <w:t xml:space="preserve">C.1.6. The program must have evidence of valid memoranda of understanding in effect and signed </w:t>
      </w:r>
      <w:r w:rsidRPr="00A3408D">
        <w:rPr>
          <w:rFonts w:cstheme="minorHAnsi"/>
          <w:sz w:val="20"/>
          <w:szCs w:val="20"/>
        </w:rPr>
        <w:tab/>
        <w:t xml:space="preserve">by both parties from the onset to conclusion of the Level I fieldwork and the Level II fieldwork if it </w:t>
      </w:r>
      <w:r w:rsidRPr="00A3408D">
        <w:rPr>
          <w:rFonts w:cstheme="minorHAnsi"/>
          <w:sz w:val="20"/>
          <w:szCs w:val="20"/>
        </w:rPr>
        <w:tab/>
        <w:t>involves an entity outside of the academic program. (Electronic memoranda of understanding and</w:t>
      </w:r>
      <w:r w:rsidR="00A3408D" w:rsidRPr="00A3408D">
        <w:rPr>
          <w:rFonts w:cstheme="minorHAnsi"/>
          <w:sz w:val="20"/>
          <w:szCs w:val="20"/>
        </w:rPr>
        <w:tab/>
        <w:t xml:space="preserve">signatures are acceptable.) Responsibilities of the sponsoring institution(s) and each fieldwork site </w:t>
      </w:r>
      <w:r w:rsidR="00A3408D" w:rsidRPr="00A3408D">
        <w:rPr>
          <w:rFonts w:cstheme="minorHAnsi"/>
          <w:sz w:val="20"/>
          <w:szCs w:val="20"/>
        </w:rPr>
        <w:tab/>
        <w:t xml:space="preserve">must be </w:t>
      </w:r>
      <w:r w:rsidR="009B776F">
        <w:rPr>
          <w:rFonts w:cstheme="minorHAnsi"/>
          <w:sz w:val="20"/>
          <w:szCs w:val="20"/>
        </w:rPr>
        <w:tab/>
      </w:r>
      <w:r w:rsidR="00A3408D" w:rsidRPr="00A3408D">
        <w:rPr>
          <w:rFonts w:cstheme="minorHAnsi"/>
          <w:sz w:val="20"/>
          <w:szCs w:val="20"/>
        </w:rPr>
        <w:t xml:space="preserve">clearly documented in the </w:t>
      </w:r>
    </w:p>
    <w:p w14:paraId="45AA4BF7" w14:textId="0AC9FEC6" w:rsidR="00A3408D" w:rsidRPr="00A3408D" w:rsidRDefault="00A3408D" w:rsidP="00A3408D">
      <w:pPr>
        <w:spacing w:before="100" w:beforeAutospacing="1" w:after="100" w:afterAutospacing="1"/>
        <w:rPr>
          <w:rFonts w:cstheme="minorHAnsi"/>
          <w:sz w:val="20"/>
          <w:szCs w:val="20"/>
        </w:rPr>
      </w:pPr>
      <w:r w:rsidRPr="00A3408D">
        <w:rPr>
          <w:rFonts w:cstheme="minorHAnsi"/>
          <w:sz w:val="20"/>
          <w:szCs w:val="20"/>
        </w:rPr>
        <w:tab/>
        <w:t xml:space="preserve">C.1.7. At least one fieldwork experience (either Level I or Level II) must address practice in </w:t>
      </w:r>
      <w:r w:rsidRPr="00A3408D">
        <w:rPr>
          <w:rFonts w:cstheme="minorHAnsi"/>
          <w:sz w:val="20"/>
          <w:szCs w:val="20"/>
        </w:rPr>
        <w:tab/>
        <w:t xml:space="preserve">behavioral health, or psychological and social factors influencing engagement in occupation. </w:t>
      </w:r>
    </w:p>
    <w:p w14:paraId="510F5299" w14:textId="6F364F0E" w:rsidR="00A3408D" w:rsidRPr="009B776F" w:rsidRDefault="00A3408D" w:rsidP="00A3408D">
      <w:pPr>
        <w:spacing w:before="100" w:beforeAutospacing="1" w:after="100" w:afterAutospacing="1"/>
        <w:rPr>
          <w:b/>
          <w:bCs/>
          <w:sz w:val="20"/>
          <w:szCs w:val="20"/>
        </w:rPr>
      </w:pPr>
      <w:r w:rsidRPr="009B776F">
        <w:rPr>
          <w:b/>
          <w:bCs/>
          <w:sz w:val="20"/>
          <w:szCs w:val="20"/>
        </w:rPr>
        <w:t>The Goal of Level 1 fieldwork is to introduce students to fieldwork, apply knowledge to practice, and to develop understanding of the needs of clients. The program will:</w:t>
      </w:r>
    </w:p>
    <w:p w14:paraId="55B05BA0" w14:textId="676EB29C" w:rsidR="00A3408D" w:rsidRPr="009B776F" w:rsidRDefault="00A3408D" w:rsidP="00A3408D">
      <w:pPr>
        <w:pStyle w:val="NormalWeb"/>
        <w:shd w:val="clear" w:color="auto" w:fill="FFFFFF"/>
        <w:rPr>
          <w:sz w:val="20"/>
          <w:szCs w:val="20"/>
        </w:rPr>
      </w:pPr>
      <w:r w:rsidRPr="009B776F">
        <w:rPr>
          <w:sz w:val="20"/>
          <w:szCs w:val="20"/>
        </w:rPr>
        <w:tab/>
        <w:t xml:space="preserve">C.1.8. Ensure personnel who supervise Level I fieldwork are informed of the curriculum and </w:t>
      </w:r>
      <w:r w:rsidRPr="009B776F">
        <w:rPr>
          <w:sz w:val="20"/>
          <w:szCs w:val="20"/>
        </w:rPr>
        <w:tab/>
        <w:t xml:space="preserve">fieldwork program design and affirm their ability to support the fieldwork experience. This must occur </w:t>
      </w:r>
      <w:r w:rsidRPr="009B776F">
        <w:rPr>
          <w:sz w:val="20"/>
          <w:szCs w:val="20"/>
        </w:rPr>
        <w:tab/>
        <w:t>prior to the onset of the Level I fieldwork.</w:t>
      </w:r>
      <w:r w:rsidRPr="009B776F">
        <w:rPr>
          <w:sz w:val="20"/>
          <w:szCs w:val="20"/>
        </w:rPr>
        <w:br/>
      </w:r>
      <w:r w:rsidRPr="009B776F">
        <w:rPr>
          <w:sz w:val="20"/>
          <w:szCs w:val="20"/>
        </w:rPr>
        <w:tab/>
        <w:t xml:space="preserve">Examples include, but are not limited to, currently licensed or otherwise regulated occupational </w:t>
      </w:r>
      <w:r w:rsidRPr="009B776F">
        <w:rPr>
          <w:sz w:val="20"/>
          <w:szCs w:val="20"/>
        </w:rPr>
        <w:tab/>
        <w:t xml:space="preserve">therapists and occupational therapy assistants, psychologists, physician assistants, teachers, </w:t>
      </w:r>
      <w:r w:rsidRPr="009B776F">
        <w:rPr>
          <w:sz w:val="20"/>
          <w:szCs w:val="20"/>
        </w:rPr>
        <w:tab/>
        <w:t xml:space="preserve">social </w:t>
      </w:r>
      <w:r w:rsidRPr="009B776F">
        <w:rPr>
          <w:sz w:val="20"/>
          <w:szCs w:val="20"/>
        </w:rPr>
        <w:tab/>
        <w:t xml:space="preserve">workers, physicians, speech language pathologists, nurses, and physical therapists. </w:t>
      </w:r>
    </w:p>
    <w:p w14:paraId="31DB293C" w14:textId="491347F8" w:rsidR="00A3408D" w:rsidRPr="009B776F" w:rsidRDefault="00A3408D" w:rsidP="00A3408D">
      <w:pPr>
        <w:pStyle w:val="NormalWeb"/>
        <w:shd w:val="clear" w:color="auto" w:fill="FFFFFF"/>
        <w:rPr>
          <w:sz w:val="20"/>
          <w:szCs w:val="20"/>
        </w:rPr>
      </w:pPr>
      <w:r w:rsidRPr="009B776F">
        <w:rPr>
          <w:sz w:val="20"/>
          <w:szCs w:val="20"/>
        </w:rPr>
        <w:tab/>
        <w:t xml:space="preserve">C.1.9. Document that Level I fieldwork is provided to students and is not substituted for any part of </w:t>
      </w:r>
      <w:r w:rsidRPr="009B776F">
        <w:rPr>
          <w:sz w:val="20"/>
          <w:szCs w:val="20"/>
        </w:rPr>
        <w:tab/>
        <w:t xml:space="preserve">the Level II fieldwork. Ensure that Level I fieldwork enriches didactic coursework through directed </w:t>
      </w:r>
      <w:r w:rsidRPr="009B776F">
        <w:rPr>
          <w:sz w:val="20"/>
          <w:szCs w:val="20"/>
        </w:rPr>
        <w:tab/>
        <w:t xml:space="preserve">observation and participation in selected aspects of the occupational therapy process, and includes </w:t>
      </w:r>
      <w:r w:rsidRPr="009B776F">
        <w:rPr>
          <w:sz w:val="20"/>
          <w:szCs w:val="20"/>
        </w:rPr>
        <w:tab/>
        <w:t>mechanisms for formal evaluation of student performance.</w:t>
      </w:r>
      <w:r w:rsidRPr="009B776F">
        <w:rPr>
          <w:sz w:val="20"/>
          <w:szCs w:val="20"/>
        </w:rPr>
        <w:br/>
      </w:r>
      <w:r w:rsidRPr="009B776F">
        <w:rPr>
          <w:sz w:val="20"/>
          <w:szCs w:val="20"/>
        </w:rPr>
        <w:tab/>
        <w:t xml:space="preserve">The program must have clearly documented student learning objectives expected of the Level I </w:t>
      </w:r>
      <w:r w:rsidRPr="009B776F">
        <w:rPr>
          <w:sz w:val="20"/>
          <w:szCs w:val="20"/>
        </w:rPr>
        <w:tab/>
        <w:t xml:space="preserve">fieldwork. </w:t>
      </w:r>
    </w:p>
    <w:p w14:paraId="12CA5D05" w14:textId="77777777" w:rsidR="00A3408D" w:rsidRPr="009B776F" w:rsidRDefault="00A3408D" w:rsidP="00A3408D">
      <w:pPr>
        <w:shd w:val="clear" w:color="auto" w:fill="FFFFFF"/>
        <w:spacing w:before="100" w:beforeAutospacing="1" w:after="100" w:afterAutospacing="1"/>
        <w:rPr>
          <w:sz w:val="20"/>
          <w:szCs w:val="20"/>
        </w:rPr>
      </w:pPr>
      <w:r w:rsidRPr="009B776F">
        <w:rPr>
          <w:b/>
          <w:bCs/>
          <w:i/>
          <w:iCs/>
          <w:sz w:val="20"/>
          <w:szCs w:val="20"/>
        </w:rPr>
        <w:t xml:space="preserve">The goal of Level II fieldwork is to develop competent, entry-level, generalist occupational therapists. Level II fieldwork must be integral to the program’s curriculum design and must include an in-depth experience in delivering occupational therapy services to clients, focusing on the application of purposeful and meaningful occupation and research, administration, and management of occupational therapy services. It is recommended that the student be exposed to a variety of clients across the lifespan and to a variety of settings. The program will: </w:t>
      </w:r>
    </w:p>
    <w:p w14:paraId="124A898C" w14:textId="5A8B7737" w:rsidR="00A3408D" w:rsidRPr="009B776F" w:rsidRDefault="00A3408D" w:rsidP="00A3408D">
      <w:pPr>
        <w:shd w:val="clear" w:color="auto" w:fill="FFFFFF"/>
        <w:spacing w:before="100" w:beforeAutospacing="1" w:after="100" w:afterAutospacing="1"/>
        <w:rPr>
          <w:sz w:val="20"/>
          <w:szCs w:val="20"/>
        </w:rPr>
      </w:pPr>
      <w:r w:rsidRPr="009B776F">
        <w:rPr>
          <w:b/>
          <w:bCs/>
          <w:i/>
          <w:iCs/>
          <w:sz w:val="20"/>
          <w:szCs w:val="20"/>
        </w:rPr>
        <w:tab/>
      </w:r>
      <w:r w:rsidRPr="009B776F">
        <w:rPr>
          <w:sz w:val="20"/>
          <w:szCs w:val="20"/>
        </w:rPr>
        <w:t>C.1.10 Require a minimum of 24 weeks’ full-time Level II fieldwork. This may be completed on a part-</w:t>
      </w:r>
      <w:r w:rsidRPr="009B776F">
        <w:rPr>
          <w:sz w:val="20"/>
          <w:szCs w:val="20"/>
        </w:rPr>
        <w:tab/>
        <w:t xml:space="preserve">time basis, as defined by the fieldwork placement in accordance with the fieldwork placement’s usual </w:t>
      </w:r>
      <w:r w:rsidRPr="009B776F">
        <w:rPr>
          <w:sz w:val="20"/>
          <w:szCs w:val="20"/>
        </w:rPr>
        <w:tab/>
        <w:t>and customary personnel policies, as long as it is at least 50% of an FTE at that site</w:t>
      </w:r>
      <w:r w:rsidRPr="009B776F">
        <w:rPr>
          <w:b/>
          <w:bCs/>
          <w:i/>
          <w:iCs/>
          <w:sz w:val="20"/>
          <w:szCs w:val="20"/>
        </w:rPr>
        <w:t xml:space="preserve">. </w:t>
      </w:r>
    </w:p>
    <w:p w14:paraId="508B7EE0" w14:textId="0090D001" w:rsidR="00A3408D" w:rsidRPr="009B776F" w:rsidRDefault="00A3408D" w:rsidP="00A3408D">
      <w:pPr>
        <w:shd w:val="clear" w:color="auto" w:fill="FFFFFF"/>
        <w:spacing w:before="100" w:beforeAutospacing="1" w:after="100" w:afterAutospacing="1"/>
        <w:rPr>
          <w:sz w:val="20"/>
          <w:szCs w:val="20"/>
        </w:rPr>
      </w:pPr>
      <w:r w:rsidRPr="009B776F">
        <w:rPr>
          <w:b/>
          <w:bCs/>
          <w:i/>
          <w:iCs/>
          <w:sz w:val="20"/>
          <w:szCs w:val="20"/>
        </w:rPr>
        <w:t xml:space="preserve">The student can complete the Level II fieldwork in a minimum of one setting if it is reflective of more than none practice area, or in a maximum of four different settings. </w:t>
      </w:r>
    </w:p>
    <w:p w14:paraId="5ACCA792" w14:textId="336959B7" w:rsidR="00A3408D" w:rsidRPr="009B776F" w:rsidRDefault="00A3408D" w:rsidP="00A3408D">
      <w:pPr>
        <w:shd w:val="clear" w:color="auto" w:fill="FFFFFF"/>
        <w:spacing w:before="100" w:beforeAutospacing="1" w:after="100" w:afterAutospacing="1"/>
        <w:rPr>
          <w:sz w:val="20"/>
          <w:szCs w:val="20"/>
        </w:rPr>
      </w:pPr>
      <w:r w:rsidRPr="009B776F">
        <w:rPr>
          <w:b/>
          <w:bCs/>
          <w:i/>
          <w:iCs/>
          <w:sz w:val="20"/>
          <w:szCs w:val="20"/>
        </w:rPr>
        <w:tab/>
      </w:r>
      <w:r w:rsidRPr="009B776F">
        <w:rPr>
          <w:sz w:val="20"/>
          <w:szCs w:val="20"/>
        </w:rPr>
        <w:t xml:space="preserve">C.1.11. Document and verify that the student is supervised by a currently licensed or otherwise </w:t>
      </w:r>
      <w:r w:rsidRPr="009B776F">
        <w:rPr>
          <w:sz w:val="20"/>
          <w:szCs w:val="20"/>
        </w:rPr>
        <w:tab/>
        <w:t xml:space="preserve">regulated occupational therapist who has a minimum of 1 year full-time (or its equivalent) of practice </w:t>
      </w:r>
      <w:r w:rsidRPr="009B776F">
        <w:rPr>
          <w:sz w:val="20"/>
          <w:szCs w:val="20"/>
        </w:rPr>
        <w:tab/>
        <w:t xml:space="preserve">experience as a licensed or otherwise regulated occupational therapist prior to the onset of the Level II </w:t>
      </w:r>
      <w:r w:rsidRPr="009B776F">
        <w:rPr>
          <w:sz w:val="20"/>
          <w:szCs w:val="20"/>
        </w:rPr>
        <w:tab/>
        <w:t xml:space="preserve">fieldwork. </w:t>
      </w:r>
    </w:p>
    <w:p w14:paraId="7845681F" w14:textId="6A72BC6E" w:rsidR="00A3408D" w:rsidRPr="009B776F" w:rsidRDefault="00A3408D" w:rsidP="00A3408D">
      <w:pPr>
        <w:shd w:val="clear" w:color="auto" w:fill="FFFFFF"/>
        <w:spacing w:before="100" w:beforeAutospacing="1" w:after="100" w:afterAutospacing="1"/>
        <w:rPr>
          <w:sz w:val="20"/>
          <w:szCs w:val="20"/>
        </w:rPr>
      </w:pPr>
      <w:r w:rsidRPr="009B776F">
        <w:rPr>
          <w:sz w:val="20"/>
          <w:szCs w:val="20"/>
        </w:rPr>
        <w:tab/>
        <w:t xml:space="preserve">Ensure that the student supervisor is adequately prepared to serve as a fieldwork educator prior to </w:t>
      </w:r>
      <w:r w:rsidRPr="009B776F">
        <w:rPr>
          <w:sz w:val="20"/>
          <w:szCs w:val="20"/>
        </w:rPr>
        <w:tab/>
        <w:t xml:space="preserve">the </w:t>
      </w:r>
      <w:r w:rsidR="00A87C2B" w:rsidRPr="009B776F">
        <w:rPr>
          <w:sz w:val="20"/>
          <w:szCs w:val="20"/>
        </w:rPr>
        <w:tab/>
      </w:r>
      <w:r w:rsidRPr="009B776F">
        <w:rPr>
          <w:sz w:val="20"/>
          <w:szCs w:val="20"/>
        </w:rPr>
        <w:t xml:space="preserve">Level II fieldwork. The supervising therapist may be engaged by the fieldwork site or by the educational </w:t>
      </w:r>
      <w:r w:rsidR="00A87C2B" w:rsidRPr="009B776F">
        <w:rPr>
          <w:sz w:val="20"/>
          <w:szCs w:val="20"/>
        </w:rPr>
        <w:tab/>
      </w:r>
      <w:r w:rsidRPr="009B776F">
        <w:rPr>
          <w:sz w:val="20"/>
          <w:szCs w:val="20"/>
        </w:rPr>
        <w:t xml:space="preserve">program. </w:t>
      </w:r>
    </w:p>
    <w:p w14:paraId="3251CCD7" w14:textId="5D894B4D" w:rsidR="00A3408D" w:rsidRPr="009B776F" w:rsidRDefault="00A3408D" w:rsidP="00A3408D">
      <w:pPr>
        <w:spacing w:before="100" w:beforeAutospacing="1" w:after="100" w:afterAutospacing="1"/>
        <w:rPr>
          <w:sz w:val="20"/>
          <w:szCs w:val="20"/>
        </w:rPr>
      </w:pPr>
      <w:r w:rsidRPr="009B776F">
        <w:rPr>
          <w:sz w:val="20"/>
          <w:szCs w:val="20"/>
        </w:rPr>
        <w:tab/>
        <w:t xml:space="preserve">C.1.12. Document a mechanism for evaluating the effectiveness of supervision (e.g., student </w:t>
      </w:r>
      <w:r w:rsidRPr="009B776F">
        <w:rPr>
          <w:sz w:val="20"/>
          <w:szCs w:val="20"/>
        </w:rPr>
        <w:tab/>
        <w:t xml:space="preserve">evaluation of fieldwork) and for providing resources for enhancing supervision (e.g., materials on </w:t>
      </w:r>
      <w:r w:rsidRPr="009B776F">
        <w:rPr>
          <w:sz w:val="20"/>
          <w:szCs w:val="20"/>
        </w:rPr>
        <w:tab/>
        <w:t xml:space="preserve">supervisory skills, continuing education opportunities, articles on theory and practice). </w:t>
      </w:r>
    </w:p>
    <w:p w14:paraId="0AF2EDC7" w14:textId="50E6B691" w:rsidR="00A3408D" w:rsidRPr="009B776F" w:rsidRDefault="00A3408D" w:rsidP="00A3408D">
      <w:pPr>
        <w:pStyle w:val="NormalWeb"/>
        <w:rPr>
          <w:sz w:val="20"/>
          <w:szCs w:val="20"/>
        </w:rPr>
      </w:pPr>
      <w:r w:rsidRPr="009B776F">
        <w:rPr>
          <w:sz w:val="20"/>
          <w:szCs w:val="20"/>
        </w:rPr>
        <w:lastRenderedPageBreak/>
        <w:tab/>
        <w:t xml:space="preserve">C.1.13. Initially, </w:t>
      </w:r>
      <w:r w:rsidR="007259BD" w:rsidRPr="009B776F">
        <w:rPr>
          <w:sz w:val="20"/>
          <w:szCs w:val="20"/>
        </w:rPr>
        <w:t>ensure</w:t>
      </w:r>
      <w:r w:rsidRPr="009B776F">
        <w:rPr>
          <w:sz w:val="20"/>
          <w:szCs w:val="20"/>
        </w:rPr>
        <w:t xml:space="preserve"> that Level I</w:t>
      </w:r>
      <w:r w:rsidR="007259BD" w:rsidRPr="009B776F">
        <w:rPr>
          <w:sz w:val="20"/>
          <w:szCs w:val="20"/>
        </w:rPr>
        <w:t>I</w:t>
      </w:r>
      <w:r w:rsidRPr="009B776F">
        <w:rPr>
          <w:sz w:val="20"/>
          <w:szCs w:val="20"/>
        </w:rPr>
        <w:t xml:space="preserve"> fieldwork supervision is direct and then decreases to less direct </w:t>
      </w:r>
      <w:r w:rsidRPr="009B776F">
        <w:rPr>
          <w:sz w:val="20"/>
          <w:szCs w:val="20"/>
        </w:rPr>
        <w:tab/>
        <w:t xml:space="preserve">supervision as appropriate for the setting, the severity of the client’s condition, and the ability of the </w:t>
      </w:r>
      <w:r w:rsidRPr="009B776F">
        <w:rPr>
          <w:sz w:val="20"/>
          <w:szCs w:val="20"/>
        </w:rPr>
        <w:tab/>
        <w:t xml:space="preserve">student to support progression toward entry-level competence. </w:t>
      </w:r>
    </w:p>
    <w:p w14:paraId="6297DC74" w14:textId="014AC916" w:rsidR="00A3408D" w:rsidRPr="009B776F" w:rsidRDefault="00A3408D" w:rsidP="00A3408D">
      <w:pPr>
        <w:spacing w:before="100" w:beforeAutospacing="1" w:after="100" w:afterAutospacing="1"/>
        <w:rPr>
          <w:sz w:val="20"/>
          <w:szCs w:val="20"/>
        </w:rPr>
      </w:pPr>
      <w:r w:rsidRPr="009B776F">
        <w:rPr>
          <w:sz w:val="20"/>
          <w:szCs w:val="20"/>
        </w:rPr>
        <w:tab/>
        <w:t xml:space="preserve">C.1.14. Document and verify that supervision provided in a setting where no occupational therapy </w:t>
      </w:r>
      <w:r w:rsidRPr="009B776F">
        <w:rPr>
          <w:sz w:val="20"/>
          <w:szCs w:val="20"/>
        </w:rPr>
        <w:tab/>
        <w:t xml:space="preserve">services </w:t>
      </w:r>
      <w:r w:rsidR="00A87C2B" w:rsidRPr="009B776F">
        <w:rPr>
          <w:sz w:val="20"/>
          <w:szCs w:val="20"/>
        </w:rPr>
        <w:tab/>
      </w:r>
      <w:r w:rsidRPr="009B776F">
        <w:rPr>
          <w:sz w:val="20"/>
          <w:szCs w:val="20"/>
        </w:rPr>
        <w:t xml:space="preserve">exist includes a documented plan for provision of occupational therapy services and supervision by a </w:t>
      </w:r>
      <w:r w:rsidR="00A87C2B" w:rsidRPr="009B776F">
        <w:rPr>
          <w:sz w:val="20"/>
          <w:szCs w:val="20"/>
        </w:rPr>
        <w:tab/>
      </w:r>
      <w:r w:rsidRPr="009B776F">
        <w:rPr>
          <w:sz w:val="20"/>
          <w:szCs w:val="20"/>
        </w:rPr>
        <w:t xml:space="preserve">currently licensed or otherwise regulated occupational therapist with at least 3 years’ full-time or its </w:t>
      </w:r>
      <w:r w:rsidR="00A87C2B" w:rsidRPr="009B776F">
        <w:rPr>
          <w:sz w:val="20"/>
          <w:szCs w:val="20"/>
        </w:rPr>
        <w:tab/>
      </w:r>
      <w:r w:rsidRPr="009B776F">
        <w:rPr>
          <w:sz w:val="20"/>
          <w:szCs w:val="20"/>
        </w:rPr>
        <w:t xml:space="preserve">equivalent of professional experience prior to the Level II fieldwork. Supervision must include a minimum </w:t>
      </w:r>
      <w:r w:rsidR="00A87C2B" w:rsidRPr="009B776F">
        <w:rPr>
          <w:sz w:val="20"/>
          <w:szCs w:val="20"/>
        </w:rPr>
        <w:tab/>
      </w:r>
      <w:r w:rsidRPr="009B776F">
        <w:rPr>
          <w:sz w:val="20"/>
          <w:szCs w:val="20"/>
        </w:rPr>
        <w:t xml:space="preserve">of 8 hours of direct supervision each week of the fieldwork </w:t>
      </w:r>
      <w:r w:rsidR="00A87C2B" w:rsidRPr="009B776F">
        <w:rPr>
          <w:sz w:val="20"/>
          <w:szCs w:val="20"/>
        </w:rPr>
        <w:t>e</w:t>
      </w:r>
      <w:r w:rsidRPr="009B776F">
        <w:rPr>
          <w:sz w:val="20"/>
          <w:szCs w:val="20"/>
        </w:rPr>
        <w:t xml:space="preserve">xperience. An occupational therapy supervisor </w:t>
      </w:r>
      <w:r w:rsidR="00A87C2B" w:rsidRPr="009B776F">
        <w:rPr>
          <w:sz w:val="20"/>
          <w:szCs w:val="20"/>
        </w:rPr>
        <w:tab/>
      </w:r>
      <w:r w:rsidRPr="009B776F">
        <w:rPr>
          <w:sz w:val="20"/>
          <w:szCs w:val="20"/>
        </w:rPr>
        <w:t xml:space="preserve">must be available, via a variety of contact measures, to the student during all working hours. An on-site </w:t>
      </w:r>
      <w:r w:rsidR="00A87C2B" w:rsidRPr="009B776F">
        <w:rPr>
          <w:sz w:val="20"/>
          <w:szCs w:val="20"/>
        </w:rPr>
        <w:tab/>
      </w:r>
      <w:r w:rsidRPr="009B776F">
        <w:rPr>
          <w:sz w:val="20"/>
          <w:szCs w:val="20"/>
        </w:rPr>
        <w:t xml:space="preserve">supervisor designee of another profession must be assigned while the occupational therapy supervisor </w:t>
      </w:r>
      <w:r w:rsidR="00A87C2B" w:rsidRPr="009B776F">
        <w:rPr>
          <w:sz w:val="20"/>
          <w:szCs w:val="20"/>
        </w:rPr>
        <w:tab/>
      </w:r>
      <w:r w:rsidRPr="009B776F">
        <w:rPr>
          <w:sz w:val="20"/>
          <w:szCs w:val="20"/>
        </w:rPr>
        <w:t xml:space="preserve">is off site. </w:t>
      </w:r>
    </w:p>
    <w:p w14:paraId="066B0EAE" w14:textId="59C913CE" w:rsidR="00A3408D" w:rsidRPr="009B776F" w:rsidRDefault="00A3408D" w:rsidP="00A3408D">
      <w:pPr>
        <w:spacing w:before="100" w:beforeAutospacing="1" w:after="100" w:afterAutospacing="1"/>
      </w:pPr>
      <w:r w:rsidRPr="009B776F">
        <w:rPr>
          <w:b/>
          <w:bCs/>
          <w:i/>
          <w:iCs/>
          <w:sz w:val="20"/>
          <w:szCs w:val="20"/>
        </w:rPr>
        <w:tab/>
      </w:r>
      <w:r w:rsidRPr="009B776F">
        <w:rPr>
          <w:sz w:val="20"/>
          <w:szCs w:val="20"/>
        </w:rPr>
        <w:t>C.1.15. Document mechanisms for requiring formal evaluation of student pe</w:t>
      </w:r>
      <w:r w:rsidRPr="009B776F">
        <w:rPr>
          <w:sz w:val="18"/>
          <w:szCs w:val="18"/>
        </w:rPr>
        <w:t xml:space="preserve">rformance on Level II fieldwork </w:t>
      </w:r>
      <w:r w:rsidR="00A87C2B" w:rsidRPr="009B776F">
        <w:rPr>
          <w:sz w:val="18"/>
          <w:szCs w:val="18"/>
        </w:rPr>
        <w:tab/>
      </w:r>
      <w:r w:rsidRPr="009B776F">
        <w:rPr>
          <w:sz w:val="18"/>
          <w:szCs w:val="18"/>
        </w:rPr>
        <w:t xml:space="preserve">(e.g., the AOTA Fieldwork Performance Evaluation for the Occupational Therapy Student or equivalent). </w:t>
      </w:r>
    </w:p>
    <w:p w14:paraId="173BF0EA" w14:textId="6C5D10A6" w:rsidR="00297B58" w:rsidRPr="009B776F" w:rsidRDefault="00A3408D" w:rsidP="00297B58">
      <w:pPr>
        <w:spacing w:before="100" w:beforeAutospacing="1" w:after="100" w:afterAutospacing="1"/>
        <w:rPr>
          <w:sz w:val="20"/>
          <w:szCs w:val="20"/>
        </w:rPr>
      </w:pPr>
      <w:r w:rsidRPr="009B776F">
        <w:rPr>
          <w:sz w:val="18"/>
          <w:szCs w:val="18"/>
        </w:rPr>
        <w:tab/>
        <w:t xml:space="preserve">C.1.16. Document and verify that students attending Level II fieldwork outside the United States are </w:t>
      </w:r>
      <w:r w:rsidRPr="009B776F">
        <w:rPr>
          <w:sz w:val="18"/>
          <w:szCs w:val="18"/>
        </w:rPr>
        <w:tab/>
        <w:t xml:space="preserve">supervised by an occupational therapist who graduated from a program approved by the World Federation of </w:t>
      </w:r>
      <w:r w:rsidR="00994D65">
        <w:rPr>
          <w:sz w:val="18"/>
          <w:szCs w:val="18"/>
        </w:rPr>
        <w:tab/>
      </w:r>
      <w:r w:rsidRPr="009B776F">
        <w:rPr>
          <w:sz w:val="18"/>
          <w:szCs w:val="18"/>
        </w:rPr>
        <w:t xml:space="preserve">Occupational Therapists and has at least 1 year of experience in practice prior to the onset of </w:t>
      </w:r>
      <w:r w:rsidRPr="009B776F">
        <w:rPr>
          <w:sz w:val="20"/>
          <w:szCs w:val="20"/>
        </w:rPr>
        <w:t xml:space="preserve">Level II </w:t>
      </w:r>
      <w:r w:rsidR="00994D65">
        <w:rPr>
          <w:sz w:val="20"/>
          <w:szCs w:val="20"/>
        </w:rPr>
        <w:tab/>
      </w:r>
      <w:r w:rsidRPr="009B776F">
        <w:rPr>
          <w:sz w:val="20"/>
          <w:szCs w:val="20"/>
        </w:rPr>
        <w:t xml:space="preserve">fieldwork. </w:t>
      </w:r>
    </w:p>
    <w:p w14:paraId="6C4B439F" w14:textId="77777777" w:rsidR="00297B58" w:rsidRPr="009B776F" w:rsidRDefault="00F811F0" w:rsidP="00297B58">
      <w:pPr>
        <w:spacing w:before="100" w:beforeAutospacing="1" w:after="100" w:afterAutospacing="1"/>
        <w:rPr>
          <w:b/>
          <w:bCs/>
          <w:i/>
          <w:iCs/>
          <w:sz w:val="20"/>
          <w:szCs w:val="20"/>
        </w:rPr>
      </w:pPr>
      <w:r w:rsidRPr="009B776F">
        <w:rPr>
          <w:b/>
          <w:bCs/>
          <w:i/>
          <w:iCs/>
          <w:sz w:val="20"/>
          <w:szCs w:val="20"/>
        </w:rPr>
        <w:t xml:space="preserve">The goal of the doctoral capstone is to provide an in-depth exposure to one or more of the following: clinical practice skills, research skills, administration, leadership, program and policy development, advocacy, education, and theory </w:t>
      </w:r>
      <w:r w:rsidR="006D763C" w:rsidRPr="009B776F">
        <w:rPr>
          <w:b/>
          <w:bCs/>
          <w:i/>
          <w:iCs/>
          <w:sz w:val="20"/>
          <w:szCs w:val="20"/>
        </w:rPr>
        <w:t>de</w:t>
      </w:r>
      <w:r w:rsidR="00297B58" w:rsidRPr="009B776F">
        <w:rPr>
          <w:b/>
          <w:bCs/>
          <w:i/>
          <w:iCs/>
          <w:sz w:val="20"/>
          <w:szCs w:val="20"/>
        </w:rPr>
        <w:t xml:space="preserve">velopment. The capstone consists of two parts: capstone project and capstone experience </w:t>
      </w:r>
    </w:p>
    <w:p w14:paraId="61BAF3D4" w14:textId="1E6E1A68" w:rsidR="00297B58" w:rsidRPr="009B776F" w:rsidRDefault="00297B58" w:rsidP="00297B58">
      <w:pPr>
        <w:spacing w:before="100" w:beforeAutospacing="1" w:after="100" w:afterAutospacing="1"/>
        <w:rPr>
          <w:b/>
          <w:bCs/>
          <w:i/>
          <w:iCs/>
          <w:sz w:val="20"/>
          <w:szCs w:val="20"/>
        </w:rPr>
      </w:pPr>
      <w:r w:rsidRPr="009B776F">
        <w:rPr>
          <w:b/>
          <w:bCs/>
          <w:i/>
          <w:iCs/>
          <w:sz w:val="20"/>
          <w:szCs w:val="20"/>
        </w:rPr>
        <w:t xml:space="preserve">The student will complete an individual capstone project to demonstrate synthesis and application of knowledge gained. The student will complete an individual 14-week capstone experience that must be started after completion of all coursework and Level II fieldwork, and completion of preparatory activities defined in D.1.3. The doctoral capstone coordinator will: </w:t>
      </w:r>
    </w:p>
    <w:p w14:paraId="0EF47A26" w14:textId="60C33DA9" w:rsidR="00297B58" w:rsidRPr="009B776F" w:rsidRDefault="00297B58" w:rsidP="00297B58">
      <w:pPr>
        <w:pStyle w:val="NormalWeb"/>
        <w:shd w:val="clear" w:color="auto" w:fill="FFFFFF"/>
        <w:rPr>
          <w:sz w:val="20"/>
          <w:szCs w:val="20"/>
        </w:rPr>
      </w:pPr>
      <w:r w:rsidRPr="009B776F">
        <w:rPr>
          <w:sz w:val="20"/>
          <w:szCs w:val="20"/>
        </w:rPr>
        <w:tab/>
        <w:t>D.1.1.</w:t>
      </w:r>
      <w:r w:rsidR="00F811F0" w:rsidRPr="009B776F">
        <w:rPr>
          <w:sz w:val="20"/>
          <w:szCs w:val="20"/>
        </w:rPr>
        <w:t xml:space="preserve"> </w:t>
      </w:r>
      <w:r w:rsidRPr="009B776F">
        <w:rPr>
          <w:sz w:val="20"/>
          <w:szCs w:val="20"/>
        </w:rPr>
        <w:t xml:space="preserve">Ensure that the doctoral capstone reflects the sequence and scope of content in the curriculum </w:t>
      </w:r>
      <w:r w:rsidRPr="009B776F">
        <w:rPr>
          <w:sz w:val="20"/>
          <w:szCs w:val="20"/>
        </w:rPr>
        <w:tab/>
        <w:t xml:space="preserve">design so the doctoral capstone can allow for development of in- depth knowledge in the designated area </w:t>
      </w:r>
      <w:r w:rsidRPr="009B776F">
        <w:rPr>
          <w:sz w:val="20"/>
          <w:szCs w:val="20"/>
        </w:rPr>
        <w:tab/>
        <w:t xml:space="preserve">of interest. </w:t>
      </w:r>
    </w:p>
    <w:p w14:paraId="73F3FA56" w14:textId="4AB79141" w:rsidR="00297B58" w:rsidRPr="009B776F" w:rsidRDefault="00297B58" w:rsidP="00297B58">
      <w:pPr>
        <w:pStyle w:val="NormalWeb"/>
        <w:shd w:val="clear" w:color="auto" w:fill="FFFFFF"/>
        <w:rPr>
          <w:sz w:val="20"/>
          <w:szCs w:val="20"/>
        </w:rPr>
      </w:pPr>
      <w:r w:rsidRPr="009B776F">
        <w:rPr>
          <w:sz w:val="20"/>
          <w:szCs w:val="20"/>
        </w:rPr>
        <w:tab/>
        <w:t xml:space="preserve">D.1.2. Ensure that the doctoral capstone is designed through collaboration of the faculty and student, and </w:t>
      </w:r>
      <w:r w:rsidRPr="009B776F">
        <w:rPr>
          <w:sz w:val="20"/>
          <w:szCs w:val="20"/>
        </w:rPr>
        <w:tab/>
        <w:t xml:space="preserve">provided in setting(s) consistent with the program’s curriculum design, including individualized specific </w:t>
      </w:r>
      <w:r w:rsidRPr="009B776F">
        <w:rPr>
          <w:sz w:val="20"/>
          <w:szCs w:val="20"/>
        </w:rPr>
        <w:tab/>
        <w:t>objectives and plans for supervision</w:t>
      </w:r>
    </w:p>
    <w:p w14:paraId="58E7055C" w14:textId="39D5CE6A" w:rsidR="00134351" w:rsidRPr="009B776F" w:rsidRDefault="00134351" w:rsidP="00134351">
      <w:pPr>
        <w:pStyle w:val="NormalWeb"/>
        <w:shd w:val="clear" w:color="auto" w:fill="FFFFFF"/>
        <w:rPr>
          <w:sz w:val="18"/>
          <w:szCs w:val="18"/>
        </w:rPr>
      </w:pPr>
      <w:r w:rsidRPr="009B776F">
        <w:rPr>
          <w:sz w:val="20"/>
          <w:szCs w:val="20"/>
        </w:rPr>
        <w:tab/>
        <w:t xml:space="preserve">D.1.3. </w:t>
      </w:r>
      <w:r w:rsidRPr="009B776F">
        <w:rPr>
          <w:sz w:val="18"/>
          <w:szCs w:val="18"/>
        </w:rPr>
        <w:t xml:space="preserve">Ensure that preparation for the capstone project includes a literature review, needs assessment, </w:t>
      </w:r>
      <w:r w:rsidR="004964E9" w:rsidRPr="009B776F">
        <w:rPr>
          <w:sz w:val="18"/>
          <w:szCs w:val="18"/>
        </w:rPr>
        <w:tab/>
      </w:r>
      <w:r w:rsidRPr="009B776F">
        <w:rPr>
          <w:sz w:val="18"/>
          <w:szCs w:val="18"/>
        </w:rPr>
        <w:t xml:space="preserve">goals/objectives, and an evaluation plan. Preparation should align with the curriculum design and sequence and </w:t>
      </w:r>
      <w:r w:rsidR="004964E9" w:rsidRPr="009B776F">
        <w:rPr>
          <w:sz w:val="18"/>
          <w:szCs w:val="18"/>
        </w:rPr>
        <w:tab/>
      </w:r>
      <w:r w:rsidRPr="009B776F">
        <w:rPr>
          <w:sz w:val="18"/>
          <w:szCs w:val="18"/>
        </w:rPr>
        <w:t xml:space="preserve">is completed prior to the commencement of the 14-week doctoral capstone experience. </w:t>
      </w:r>
    </w:p>
    <w:p w14:paraId="6E0F7AD8" w14:textId="3C956813" w:rsidR="00B26B45" w:rsidRPr="009B776F" w:rsidRDefault="00B26B45" w:rsidP="00B26B45">
      <w:pPr>
        <w:pStyle w:val="NormalWeb"/>
        <w:shd w:val="clear" w:color="auto" w:fill="FFFFFF"/>
        <w:rPr>
          <w:sz w:val="18"/>
          <w:szCs w:val="18"/>
        </w:rPr>
      </w:pPr>
      <w:r w:rsidRPr="009B776F">
        <w:rPr>
          <w:sz w:val="18"/>
          <w:szCs w:val="18"/>
        </w:rPr>
        <w:tab/>
        <w:t xml:space="preserve">D.1.4. Ensure that there is a valid memorandum of understanding for the doctoral capstone experience, that, at a </w:t>
      </w:r>
      <w:r w:rsidR="004964E9" w:rsidRPr="009B776F">
        <w:rPr>
          <w:sz w:val="18"/>
          <w:szCs w:val="18"/>
        </w:rPr>
        <w:tab/>
      </w:r>
      <w:r w:rsidRPr="009B776F">
        <w:rPr>
          <w:sz w:val="18"/>
          <w:szCs w:val="18"/>
        </w:rPr>
        <w:t xml:space="preserve">minimum, includes individualized specific objectives, plans for supervision or mentoring, and responsibilities of </w:t>
      </w:r>
      <w:r w:rsidR="004964E9" w:rsidRPr="009B776F">
        <w:rPr>
          <w:sz w:val="18"/>
          <w:szCs w:val="18"/>
        </w:rPr>
        <w:tab/>
      </w:r>
      <w:r w:rsidRPr="009B776F">
        <w:rPr>
          <w:sz w:val="18"/>
          <w:szCs w:val="18"/>
        </w:rPr>
        <w:t xml:space="preserve">all parties. The memorandum of understanding must be signed by both parties. </w:t>
      </w:r>
    </w:p>
    <w:p w14:paraId="5F87DD4C" w14:textId="3BDA2FE5" w:rsidR="00B26B45" w:rsidRPr="009B776F" w:rsidRDefault="004964E9" w:rsidP="00B26B45">
      <w:pPr>
        <w:shd w:val="clear" w:color="auto" w:fill="FFFFFF"/>
        <w:spacing w:before="100" w:beforeAutospacing="1" w:after="100" w:afterAutospacing="1"/>
        <w:rPr>
          <w:sz w:val="18"/>
          <w:szCs w:val="18"/>
        </w:rPr>
      </w:pPr>
      <w:r w:rsidRPr="009B776F">
        <w:rPr>
          <w:sz w:val="18"/>
          <w:szCs w:val="18"/>
        </w:rPr>
        <w:tab/>
        <w:t xml:space="preserve">D.1.5. Require that the length of the doctoral capstone experience be a minimum of 14 weeks (560 hours). This </w:t>
      </w:r>
      <w:r w:rsidRPr="009B776F">
        <w:rPr>
          <w:sz w:val="18"/>
          <w:szCs w:val="18"/>
        </w:rPr>
        <w:tab/>
        <w:t xml:space="preserve">may be completed on a part-time basis and must be consistent with the individualized specific objectives and </w:t>
      </w:r>
      <w:r w:rsidRPr="009B776F">
        <w:rPr>
          <w:sz w:val="18"/>
          <w:szCs w:val="18"/>
        </w:rPr>
        <w:tab/>
        <w:t xml:space="preserve">capstone </w:t>
      </w:r>
      <w:r w:rsidR="00994D65">
        <w:rPr>
          <w:sz w:val="18"/>
          <w:szCs w:val="18"/>
        </w:rPr>
        <w:tab/>
      </w:r>
      <w:r w:rsidRPr="009B776F">
        <w:rPr>
          <w:sz w:val="18"/>
          <w:szCs w:val="18"/>
        </w:rPr>
        <w:t xml:space="preserve">project. No more than 20% of the 560 hours can be completed off site from the mentored </w:t>
      </w:r>
      <w:r w:rsidR="00B26B45" w:rsidRPr="009B776F">
        <w:rPr>
          <w:sz w:val="18"/>
          <w:szCs w:val="18"/>
        </w:rPr>
        <w:t xml:space="preserve">practice setting(s), to ensure </w:t>
      </w:r>
      <w:r w:rsidR="00994D65">
        <w:rPr>
          <w:sz w:val="18"/>
          <w:szCs w:val="18"/>
        </w:rPr>
        <w:tab/>
      </w:r>
      <w:r w:rsidR="00B26B45" w:rsidRPr="009B776F">
        <w:rPr>
          <w:sz w:val="18"/>
          <w:szCs w:val="18"/>
        </w:rPr>
        <w:t xml:space="preserve">a concentrated experience in the designated area of interest. Time spent off site may include independent study </w:t>
      </w:r>
      <w:r w:rsidR="00994D65">
        <w:rPr>
          <w:sz w:val="18"/>
          <w:szCs w:val="18"/>
        </w:rPr>
        <w:tab/>
      </w:r>
      <w:r w:rsidR="00B26B45" w:rsidRPr="009B776F">
        <w:rPr>
          <w:sz w:val="18"/>
          <w:szCs w:val="18"/>
        </w:rPr>
        <w:t xml:space="preserve">activities such as research and writing. Prior fieldwork or work experience may not be substituted for this doctoral </w:t>
      </w:r>
      <w:r w:rsidR="00994D65">
        <w:rPr>
          <w:sz w:val="18"/>
          <w:szCs w:val="18"/>
        </w:rPr>
        <w:tab/>
      </w:r>
      <w:r w:rsidR="00B26B45" w:rsidRPr="009B776F">
        <w:rPr>
          <w:sz w:val="18"/>
          <w:szCs w:val="18"/>
        </w:rPr>
        <w:t xml:space="preserve">capstone experience. </w:t>
      </w:r>
    </w:p>
    <w:p w14:paraId="462F6890" w14:textId="1F46EE12" w:rsidR="000C3046" w:rsidRPr="009B776F" w:rsidRDefault="000C3046" w:rsidP="000C3046">
      <w:pPr>
        <w:shd w:val="clear" w:color="auto" w:fill="FFFFFF"/>
        <w:spacing w:before="100" w:beforeAutospacing="1" w:after="100" w:afterAutospacing="1"/>
        <w:rPr>
          <w:sz w:val="18"/>
          <w:szCs w:val="18"/>
        </w:rPr>
      </w:pPr>
      <w:r w:rsidRPr="009B776F">
        <w:rPr>
          <w:sz w:val="18"/>
          <w:szCs w:val="18"/>
        </w:rPr>
        <w:lastRenderedPageBreak/>
        <w:tab/>
        <w:t xml:space="preserve">D.1.6. Document and verify that the student is mentored by an individual with expertise consistent with the student’s </w:t>
      </w:r>
      <w:r w:rsidR="00994D65">
        <w:rPr>
          <w:sz w:val="18"/>
          <w:szCs w:val="18"/>
        </w:rPr>
        <w:tab/>
      </w:r>
      <w:r w:rsidRPr="009B776F">
        <w:rPr>
          <w:sz w:val="18"/>
          <w:szCs w:val="18"/>
        </w:rPr>
        <w:t xml:space="preserve">area of focus prior to the onset of the doctoral capstone experience. The mentor does not have to be an </w:t>
      </w:r>
      <w:r w:rsidRPr="009B776F">
        <w:rPr>
          <w:sz w:val="18"/>
          <w:szCs w:val="18"/>
        </w:rPr>
        <w:tab/>
        <w:t xml:space="preserve">occupational therapist. </w:t>
      </w:r>
    </w:p>
    <w:p w14:paraId="3164C222" w14:textId="27773C46" w:rsidR="00F13C2F" w:rsidRPr="009B776F" w:rsidRDefault="00F13C2F" w:rsidP="00F13C2F">
      <w:pPr>
        <w:pStyle w:val="NormalWeb"/>
        <w:shd w:val="clear" w:color="auto" w:fill="FFFFFF"/>
        <w:rPr>
          <w:sz w:val="18"/>
          <w:szCs w:val="18"/>
        </w:rPr>
      </w:pPr>
      <w:r w:rsidRPr="009B776F">
        <w:rPr>
          <w:sz w:val="18"/>
          <w:szCs w:val="18"/>
        </w:rPr>
        <w:tab/>
        <w:t xml:space="preserve">D.1.7. Document a formal evaluation mechanism for objective assessment of the student’s performance during </w:t>
      </w:r>
      <w:r w:rsidRPr="009B776F">
        <w:rPr>
          <w:sz w:val="18"/>
          <w:szCs w:val="18"/>
        </w:rPr>
        <w:tab/>
        <w:t xml:space="preserve">and at the completion of the doctoral capstone experience. </w:t>
      </w:r>
    </w:p>
    <w:p w14:paraId="0D12BEAB" w14:textId="3C4C3C48" w:rsidR="00AD3730" w:rsidRPr="009B776F" w:rsidRDefault="0082428A" w:rsidP="00AD3730">
      <w:pPr>
        <w:pStyle w:val="NormalWeb"/>
        <w:shd w:val="clear" w:color="auto" w:fill="FFFFFF"/>
        <w:rPr>
          <w:sz w:val="18"/>
          <w:szCs w:val="18"/>
        </w:rPr>
      </w:pPr>
      <w:r w:rsidRPr="009B776F">
        <w:rPr>
          <w:sz w:val="18"/>
          <w:szCs w:val="18"/>
        </w:rPr>
        <w:tab/>
        <w:t xml:space="preserve">D.1.8. Ensure completion and dissemination of an individual doctoral capstone project that relates to the doctoral </w:t>
      </w:r>
      <w:r w:rsidR="00994D65">
        <w:rPr>
          <w:sz w:val="18"/>
          <w:szCs w:val="18"/>
        </w:rPr>
        <w:tab/>
      </w:r>
      <w:r w:rsidRPr="009B776F">
        <w:rPr>
          <w:sz w:val="18"/>
          <w:szCs w:val="18"/>
        </w:rPr>
        <w:t xml:space="preserve">capstone experience and demonstrates synthesis of in-depth knowledge in the focused area of study. </w:t>
      </w:r>
    </w:p>
    <w:p w14:paraId="0E51EEB2" w14:textId="77777777" w:rsidR="00AD3730" w:rsidRPr="009B776F" w:rsidRDefault="00AD3730" w:rsidP="0097578C">
      <w:pPr>
        <w:pStyle w:val="Heading2"/>
        <w:rPr>
          <w:rFonts w:ascii="Times New Roman" w:hAnsi="Times New Roman" w:cs="Times New Roman"/>
        </w:rPr>
      </w:pPr>
      <w:bookmarkStart w:id="36" w:name="_Toc86836141"/>
      <w:r w:rsidRPr="009B776F">
        <w:rPr>
          <w:rFonts w:ascii="Times New Roman" w:hAnsi="Times New Roman" w:cs="Times New Roman"/>
        </w:rPr>
        <w:t>OT/OTA Student Supervision &amp; Medicare Requirements</w:t>
      </w:r>
      <w:bookmarkEnd w:id="36"/>
      <w:r w:rsidRPr="009B776F">
        <w:rPr>
          <w:rFonts w:ascii="Times New Roman" w:hAnsi="Times New Roman" w:cs="Times New Roman"/>
        </w:rPr>
        <w:t xml:space="preserve"> </w:t>
      </w:r>
    </w:p>
    <w:p w14:paraId="783ECB0C" w14:textId="77777777" w:rsidR="00AD3730" w:rsidRPr="009B776F" w:rsidRDefault="00AD3730" w:rsidP="00AD3730">
      <w:pPr>
        <w:shd w:val="clear" w:color="auto" w:fill="FFFFFF"/>
        <w:spacing w:before="100" w:beforeAutospacing="1" w:after="100" w:afterAutospacing="1"/>
      </w:pPr>
      <w:r w:rsidRPr="009B776F">
        <w:rPr>
          <w:sz w:val="22"/>
          <w:szCs w:val="22"/>
        </w:rPr>
        <w:t xml:space="preserve">Historically, OT and OTA students have participated in the delivery of occupational therapy services under the supervision of occupational therapy personnel in a variety of fieldwork sites. The following provides information about the way in which the Centers for Medicare &amp; Medicaid Services (CMS) interprets how and whether the Medicare program should provide payment for services provided by students. </w:t>
      </w:r>
    </w:p>
    <w:p w14:paraId="1C0087E5" w14:textId="77777777" w:rsidR="00AD3730" w:rsidRPr="009B776F" w:rsidRDefault="00AD3730" w:rsidP="00AD3730">
      <w:pPr>
        <w:shd w:val="clear" w:color="auto" w:fill="FFFFFF"/>
        <w:spacing w:before="100" w:beforeAutospacing="1" w:after="100" w:afterAutospacing="1"/>
      </w:pPr>
      <w:r w:rsidRPr="009B776F">
        <w:rPr>
          <w:sz w:val="22"/>
          <w:szCs w:val="22"/>
        </w:rPr>
        <w:t xml:space="preserve">For those settings that serve Medicare patients, it is important to be aware of both new and existing Medicare payment policies. CMS has published specific criteria relating to how and when the program will pay for services when the student participates in service delivery. When developing fieldwork plans for sites that serve Medicare patients, two issues must be considered: </w:t>
      </w:r>
    </w:p>
    <w:p w14:paraId="5B6A0B78" w14:textId="77777777" w:rsidR="00AD3730" w:rsidRPr="009B776F" w:rsidRDefault="00AD3730" w:rsidP="00F76CC4">
      <w:pPr>
        <w:numPr>
          <w:ilvl w:val="0"/>
          <w:numId w:val="2"/>
        </w:numPr>
        <w:shd w:val="clear" w:color="auto" w:fill="FFFFFF"/>
        <w:spacing w:before="100" w:beforeAutospacing="1" w:after="100" w:afterAutospacing="1"/>
        <w:rPr>
          <w:sz w:val="22"/>
          <w:szCs w:val="22"/>
        </w:rPr>
      </w:pPr>
      <w:r w:rsidRPr="009B776F">
        <w:rPr>
          <w:sz w:val="22"/>
          <w:szCs w:val="22"/>
        </w:rPr>
        <w:t xml:space="preserve">Whether Medicare payment rules specifically allow students to participate in the delivery of services to Medicare beneficiaries, and </w:t>
      </w:r>
    </w:p>
    <w:p w14:paraId="0E46EC0A" w14:textId="0F3BBBDB" w:rsidR="00AD3730" w:rsidRPr="009B776F" w:rsidRDefault="00AD3730" w:rsidP="00F76CC4">
      <w:pPr>
        <w:numPr>
          <w:ilvl w:val="0"/>
          <w:numId w:val="2"/>
        </w:numPr>
        <w:shd w:val="clear" w:color="auto" w:fill="FFFFFF"/>
        <w:spacing w:before="100" w:beforeAutospacing="1" w:after="100" w:afterAutospacing="1"/>
        <w:rPr>
          <w:sz w:val="22"/>
          <w:szCs w:val="22"/>
        </w:rPr>
      </w:pPr>
      <w:r w:rsidRPr="009B776F">
        <w:rPr>
          <w:sz w:val="22"/>
          <w:szCs w:val="22"/>
        </w:rPr>
        <w:t xml:space="preserve">What type and level of supervision are required by the Medicare </w:t>
      </w:r>
      <w:proofErr w:type="gramStart"/>
      <w:r w:rsidRPr="009B776F">
        <w:rPr>
          <w:sz w:val="22"/>
          <w:szCs w:val="22"/>
        </w:rPr>
        <w:t>program</w:t>
      </w:r>
      <w:proofErr w:type="gramEnd"/>
      <w:r w:rsidRPr="009B776F">
        <w:rPr>
          <w:sz w:val="22"/>
          <w:szCs w:val="22"/>
        </w:rPr>
        <w:t xml:space="preserve"> </w:t>
      </w:r>
    </w:p>
    <w:p w14:paraId="51D9EF42" w14:textId="77777777" w:rsidR="00AD3730" w:rsidRPr="009B776F" w:rsidRDefault="00AD3730" w:rsidP="00AD3730">
      <w:pPr>
        <w:shd w:val="clear" w:color="auto" w:fill="FFFFFF"/>
        <w:spacing w:before="100" w:beforeAutospacing="1" w:after="100" w:afterAutospacing="1"/>
      </w:pPr>
      <w:r w:rsidRPr="009B776F">
        <w:rPr>
          <w:sz w:val="22"/>
          <w:szCs w:val="22"/>
        </w:rPr>
        <w:t xml:space="preserve">All relevant Medicare coverage criteria must be reviewed if reimbursement is sought for services when the student participates in service delivery. In addition, many state practice acts and regulations address occupational therapy services provided by students. You can find the regulatory board contact information on the State-by-State OT Law Database located in the </w:t>
      </w:r>
      <w:r w:rsidRPr="009B776F">
        <w:rPr>
          <w:color w:val="0000FF"/>
          <w:sz w:val="22"/>
          <w:szCs w:val="22"/>
        </w:rPr>
        <w:t xml:space="preserve">Licensure </w:t>
      </w:r>
      <w:r w:rsidRPr="009B776F">
        <w:rPr>
          <w:sz w:val="22"/>
          <w:szCs w:val="22"/>
        </w:rPr>
        <w:t xml:space="preserve">section of this website. For details regarding AOTA’s position on Level II fieldwork, please see the document </w:t>
      </w:r>
      <w:r w:rsidRPr="009B776F">
        <w:rPr>
          <w:color w:val="0000FF"/>
          <w:sz w:val="22"/>
          <w:szCs w:val="22"/>
        </w:rPr>
        <w:t>Practice Advisory: Services Provided by Students in Fieldwork Level II Settings</w:t>
      </w:r>
      <w:r w:rsidRPr="009B776F">
        <w:rPr>
          <w:sz w:val="22"/>
          <w:szCs w:val="22"/>
        </w:rPr>
        <w:t xml:space="preserve">. </w:t>
      </w:r>
    </w:p>
    <w:p w14:paraId="30BC9696" w14:textId="77777777" w:rsidR="00AD3730" w:rsidRPr="009B776F" w:rsidRDefault="00AD3730" w:rsidP="00AD3730">
      <w:pPr>
        <w:shd w:val="clear" w:color="auto" w:fill="FFFFFF"/>
        <w:spacing w:before="100" w:beforeAutospacing="1" w:after="100" w:afterAutospacing="1"/>
      </w:pPr>
      <w:r w:rsidRPr="009B776F">
        <w:rPr>
          <w:sz w:val="22"/>
          <w:szCs w:val="22"/>
        </w:rPr>
        <w:t xml:space="preserve">The following sets out for each Medicare setting whether Medicare payment rules specifically allow or restrict coverage of services provided by students and what type and level of supervision Medicare requires to raise the services provided by students to the level of covered "skilled" occupational therapy. Practitioners should take care to ensure an appropriate level of supervision, whether or not a specific CMS rule regarding students has been issued. </w:t>
      </w:r>
    </w:p>
    <w:p w14:paraId="4136774C" w14:textId="627F87AF" w:rsidR="00AD3730" w:rsidRPr="009B776F" w:rsidRDefault="00AD3730" w:rsidP="00AD3730">
      <w:pPr>
        <w:shd w:val="clear" w:color="auto" w:fill="FFFFFF"/>
        <w:spacing w:before="100" w:beforeAutospacing="1" w:after="100" w:afterAutospacing="1"/>
      </w:pPr>
      <w:r w:rsidRPr="009B776F">
        <w:rPr>
          <w:b/>
          <w:bCs/>
          <w:sz w:val="22"/>
          <w:szCs w:val="22"/>
        </w:rPr>
        <w:t xml:space="preserve">Medicare Coverage of Services When a Student Participates in Service Delivery </w:t>
      </w:r>
      <w:r w:rsidRPr="009B776F">
        <w:rPr>
          <w:sz w:val="20"/>
          <w:szCs w:val="20"/>
        </w:rPr>
        <w:t xml:space="preserve">• </w:t>
      </w:r>
      <w:r w:rsidRPr="009B776F">
        <w:rPr>
          <w:b/>
          <w:bCs/>
          <w:sz w:val="22"/>
          <w:szCs w:val="22"/>
        </w:rPr>
        <w:t>Medicare Part A—</w:t>
      </w:r>
      <w:r w:rsidRPr="009B776F">
        <w:rPr>
          <w:b/>
          <w:bCs/>
          <w:i/>
          <w:iCs/>
          <w:sz w:val="22"/>
          <w:szCs w:val="22"/>
        </w:rPr>
        <w:t>Hospital and Inpatient Rehabilitation Facility (IRF)</w:t>
      </w:r>
      <w:r w:rsidRPr="009B776F">
        <w:rPr>
          <w:b/>
          <w:bCs/>
          <w:i/>
          <w:iCs/>
          <w:sz w:val="22"/>
          <w:szCs w:val="22"/>
        </w:rPr>
        <w:br/>
      </w:r>
      <w:r w:rsidRPr="009B776F">
        <w:rPr>
          <w:b/>
          <w:bCs/>
          <w:sz w:val="22"/>
          <w:szCs w:val="22"/>
        </w:rPr>
        <w:t>Type and Level of Supervision of Student Required:</w:t>
      </w:r>
      <w:r w:rsidRPr="009B776F">
        <w:rPr>
          <w:b/>
          <w:bCs/>
          <w:sz w:val="22"/>
          <w:szCs w:val="22"/>
        </w:rPr>
        <w:br/>
      </w:r>
      <w:r w:rsidRPr="009B776F">
        <w:rPr>
          <w:sz w:val="22"/>
          <w:szCs w:val="22"/>
        </w:rPr>
        <w:t>CMS has not issued specific rules, but in the excerpt here referencing skilled nursing facilities (SNFs), CMS mentions other inpatient settings. In the Final SNF PPS Rule for FY 2012 (76 Fed. Reg. 48510-48511), CMS stated: “</w:t>
      </w:r>
      <w:r w:rsidRPr="009B776F">
        <w:rPr>
          <w:i/>
          <w:iCs/>
          <w:sz w:val="22"/>
          <w:szCs w:val="22"/>
        </w:rPr>
        <w:t xml:space="preserve">We are hereby discontinuing the policy announced in the FY 2000 final rule’s preamble requiring line-of-sight supervision of therapy students in SNFs, as set forth in the FY 2012 proposed rule. Instead, effective October 1, 2011, </w:t>
      </w:r>
      <w:r w:rsidRPr="009B776F">
        <w:rPr>
          <w:b/>
          <w:bCs/>
          <w:i/>
          <w:iCs/>
          <w:sz w:val="22"/>
          <w:szCs w:val="22"/>
        </w:rPr>
        <w:t>as with other inpatient settings, each SNF/provider will determine for itself the appropriate manner of supervision of therapy students consistent with state and local laws and practice standards</w:t>
      </w:r>
      <w:r w:rsidRPr="009B776F">
        <w:rPr>
          <w:i/>
          <w:iCs/>
          <w:sz w:val="22"/>
          <w:szCs w:val="22"/>
        </w:rPr>
        <w:t>.</w:t>
      </w:r>
      <w:r w:rsidRPr="009B776F">
        <w:rPr>
          <w:sz w:val="22"/>
          <w:szCs w:val="22"/>
        </w:rPr>
        <w:t xml:space="preserve">” See relevant state law for further guidance on supervision for the services to be considered occupational therapy. </w:t>
      </w:r>
    </w:p>
    <w:p w14:paraId="7F4F90A0" w14:textId="54F33281" w:rsidR="00AD3730" w:rsidRPr="009B776F" w:rsidRDefault="00AD3730" w:rsidP="00AD3730">
      <w:pPr>
        <w:shd w:val="clear" w:color="auto" w:fill="FFFFFF"/>
        <w:spacing w:before="100" w:beforeAutospacing="1" w:after="100" w:afterAutospacing="1"/>
      </w:pPr>
      <w:r w:rsidRPr="009B776F">
        <w:rPr>
          <w:b/>
          <w:bCs/>
          <w:sz w:val="22"/>
          <w:szCs w:val="22"/>
        </w:rPr>
        <w:lastRenderedPageBreak/>
        <w:t xml:space="preserve">* CMS recently discussed a different interpretation of the use of students in IRF. </w:t>
      </w:r>
      <w:r w:rsidRPr="009B776F">
        <w:rPr>
          <w:sz w:val="22"/>
          <w:szCs w:val="22"/>
        </w:rPr>
        <w:t xml:space="preserve">See our </w:t>
      </w:r>
      <w:r w:rsidRPr="009B776F">
        <w:rPr>
          <w:color w:val="0000FF"/>
          <w:sz w:val="22"/>
          <w:szCs w:val="22"/>
        </w:rPr>
        <w:t xml:space="preserve">Joint Statement on Use of Students in Hospitals </w:t>
      </w:r>
      <w:r w:rsidRPr="009B776F">
        <w:rPr>
          <w:sz w:val="22"/>
          <w:szCs w:val="22"/>
        </w:rPr>
        <w:t xml:space="preserve">for information about ongoing AOTA advocacy on this issue. 4720 Montgomery Lane 301-652-2682 800-377-8555 TDD Bethesda, MD 20814-1220 301-652-7711 fax www.aota.org </w:t>
      </w:r>
    </w:p>
    <w:p w14:paraId="2A6C4E60" w14:textId="77777777" w:rsidR="00AD3730" w:rsidRPr="009B776F" w:rsidRDefault="00AD3730" w:rsidP="00AD3730">
      <w:pPr>
        <w:shd w:val="clear" w:color="auto" w:fill="FFFFFF"/>
        <w:spacing w:before="100" w:beforeAutospacing="1" w:after="100" w:afterAutospacing="1"/>
      </w:pPr>
      <w:r w:rsidRPr="009B776F">
        <w:rPr>
          <w:sz w:val="20"/>
          <w:szCs w:val="20"/>
        </w:rPr>
        <w:t xml:space="preserve">• </w:t>
      </w:r>
      <w:r w:rsidRPr="009B776F">
        <w:rPr>
          <w:b/>
          <w:bCs/>
          <w:sz w:val="22"/>
          <w:szCs w:val="22"/>
        </w:rPr>
        <w:t>Medicare Part A—</w:t>
      </w:r>
      <w:r w:rsidRPr="009B776F">
        <w:rPr>
          <w:b/>
          <w:bCs/>
          <w:i/>
          <w:iCs/>
          <w:sz w:val="22"/>
          <w:szCs w:val="22"/>
        </w:rPr>
        <w:t>SNF</w:t>
      </w:r>
      <w:r w:rsidRPr="009B776F">
        <w:rPr>
          <w:b/>
          <w:bCs/>
          <w:i/>
          <w:iCs/>
          <w:sz w:val="22"/>
          <w:szCs w:val="22"/>
        </w:rPr>
        <w:br/>
      </w:r>
      <w:r w:rsidRPr="009B776F">
        <w:rPr>
          <w:b/>
          <w:bCs/>
          <w:sz w:val="22"/>
          <w:szCs w:val="22"/>
        </w:rPr>
        <w:t>Type and Level of Supervision of Student Required:</w:t>
      </w:r>
      <w:r w:rsidRPr="009B776F">
        <w:rPr>
          <w:b/>
          <w:bCs/>
          <w:sz w:val="22"/>
          <w:szCs w:val="22"/>
        </w:rPr>
        <w:br/>
      </w:r>
      <w:r w:rsidRPr="009B776F">
        <w:rPr>
          <w:sz w:val="22"/>
          <w:szCs w:val="22"/>
        </w:rPr>
        <w:t xml:space="preserve">The minutes of therapy services provided by OT and OTA students may be recorded on the Minimum Data Set (MDS) as minutes of therapy received by the beneficiary. Before October 1, 2011, services of OT and OTA students had to be provided in the "line of sight" of the OT. OTAs could provide clinical supervision to OTA students; however, if the services were to be recorded for payment purposes, they had to be performed in "line of sight" of an OT. </w:t>
      </w:r>
    </w:p>
    <w:p w14:paraId="734422CA" w14:textId="5F56FB68" w:rsidR="00AD3730" w:rsidRPr="009B776F" w:rsidRDefault="00AD3730" w:rsidP="00AD3730">
      <w:pPr>
        <w:shd w:val="clear" w:color="auto" w:fill="FFFFFF"/>
        <w:spacing w:before="100" w:beforeAutospacing="1" w:after="100" w:afterAutospacing="1"/>
      </w:pPr>
      <w:r w:rsidRPr="009B776F">
        <w:rPr>
          <w:b/>
          <w:bCs/>
          <w:sz w:val="22"/>
          <w:szCs w:val="22"/>
        </w:rPr>
        <w:t>CURRENT POLICY</w:t>
      </w:r>
      <w:r w:rsidRPr="009B776F">
        <w:rPr>
          <w:sz w:val="22"/>
          <w:szCs w:val="22"/>
        </w:rPr>
        <w:t>: Effective October 1, 2011, line-of-sight supervision is no longer required in the SNF setting (76 Fed. Reg. 48510-48511). The time the student spends with a patient will continue to be billed as if it were the supervising therapist alone providing the therapy, meaning that a therapy student’s time is not separately reimbursable. See the MDS Version 3.0 Resident Assessment Instrument Manual (</w:t>
      </w:r>
      <w:r w:rsidRPr="009B776F">
        <w:rPr>
          <w:color w:val="0000FF"/>
          <w:sz w:val="22"/>
          <w:szCs w:val="22"/>
        </w:rPr>
        <w:t>MDS 3.0 RAI Manual</w:t>
      </w:r>
      <w:r w:rsidRPr="009B776F">
        <w:rPr>
          <w:sz w:val="22"/>
          <w:szCs w:val="22"/>
        </w:rPr>
        <w:t xml:space="preserve">), Chapter 3, Section O Therapies for more details and examples. According to the MDS 3.0 RAI Manual, supervising therapists and therapy assistants within individual facilities must determine whether or not a student is ready to treat patients without line-of-sight supervision. The supervising therapist/assistant may not be engaged in any other activity or treatment, with the exception of documenting. It is AOTA’s policy that OTAs may supervise OTA students, not OT students. </w:t>
      </w:r>
    </w:p>
    <w:p w14:paraId="17F7A415" w14:textId="77777777" w:rsidR="00AD3730" w:rsidRPr="009B776F" w:rsidRDefault="00AD3730" w:rsidP="00AD3730">
      <w:pPr>
        <w:shd w:val="clear" w:color="auto" w:fill="FFFFFF"/>
        <w:spacing w:before="100" w:beforeAutospacing="1" w:after="100" w:afterAutospacing="1"/>
      </w:pPr>
      <w:r w:rsidRPr="009B776F">
        <w:rPr>
          <w:sz w:val="20"/>
          <w:szCs w:val="20"/>
        </w:rPr>
        <w:t xml:space="preserve">o </w:t>
      </w:r>
      <w:r w:rsidRPr="009B776F">
        <w:rPr>
          <w:b/>
          <w:bCs/>
          <w:sz w:val="22"/>
          <w:szCs w:val="22"/>
        </w:rPr>
        <w:t>Because of advocacy by AOTA, CMS recognized Recommended Guidelines by AOTA, APTA, and ASHA</w:t>
      </w:r>
      <w:r w:rsidRPr="009B776F">
        <w:rPr>
          <w:sz w:val="22"/>
          <w:szCs w:val="22"/>
        </w:rPr>
        <w:t xml:space="preserve">: AOTA, APTA, and ASHA worked together to develop suggested guidelines for CMS to incorporate into its guidance on student supervision. CMS recognized the guidelines and posted them on its website after issuing the FY 2012 SNF PPS final rule. In the final rule, CMS stated, “we appreciate the detailed supervision guidelines that several of the trade associations have developed, which we recognize as playing a significant role in helping to define the applicable standards of practice on which providers rely in this context.” </w:t>
      </w:r>
    </w:p>
    <w:p w14:paraId="077BBF97" w14:textId="77777777" w:rsidR="00AD3730" w:rsidRPr="009B776F" w:rsidRDefault="00AD3730" w:rsidP="00AD3730">
      <w:pPr>
        <w:shd w:val="clear" w:color="auto" w:fill="FFFFFF"/>
        <w:spacing w:before="100" w:beforeAutospacing="1" w:after="100" w:afterAutospacing="1"/>
      </w:pPr>
      <w:r w:rsidRPr="009B776F">
        <w:rPr>
          <w:sz w:val="20"/>
          <w:szCs w:val="20"/>
        </w:rPr>
        <w:t xml:space="preserve">• </w:t>
      </w:r>
      <w:r w:rsidRPr="009B776F">
        <w:rPr>
          <w:b/>
          <w:bCs/>
          <w:sz w:val="22"/>
          <w:szCs w:val="22"/>
        </w:rPr>
        <w:t>Medicare Part A—</w:t>
      </w:r>
      <w:r w:rsidRPr="009B776F">
        <w:rPr>
          <w:b/>
          <w:bCs/>
          <w:i/>
          <w:iCs/>
          <w:sz w:val="22"/>
          <w:szCs w:val="22"/>
        </w:rPr>
        <w:t>Hospice</w:t>
      </w:r>
      <w:r w:rsidRPr="009B776F">
        <w:rPr>
          <w:b/>
          <w:bCs/>
          <w:i/>
          <w:iCs/>
          <w:sz w:val="22"/>
          <w:szCs w:val="22"/>
        </w:rPr>
        <w:br/>
      </w:r>
      <w:r w:rsidRPr="009B776F">
        <w:rPr>
          <w:b/>
          <w:bCs/>
          <w:sz w:val="22"/>
          <w:szCs w:val="22"/>
        </w:rPr>
        <w:t>Type and Level of Supervision of Student Required:</w:t>
      </w:r>
      <w:r w:rsidRPr="009B776F">
        <w:rPr>
          <w:b/>
          <w:bCs/>
          <w:sz w:val="22"/>
          <w:szCs w:val="22"/>
        </w:rPr>
        <w:br/>
      </w:r>
      <w:r w:rsidRPr="009B776F">
        <w:rPr>
          <w:sz w:val="22"/>
          <w:szCs w:val="22"/>
        </w:rPr>
        <w:t xml:space="preserve">CMS has not issued specific rules. AOTA is recommending that the approach for Part A inpatient settings be followed for hospice providers. See relevant state law for further guidance on supervision for the services to be considered occupational therapy. </w:t>
      </w:r>
    </w:p>
    <w:p w14:paraId="46DCCA11" w14:textId="7C14ACDB" w:rsidR="00AD3730" w:rsidRPr="009B776F" w:rsidRDefault="00AD3730" w:rsidP="00AD3730">
      <w:pPr>
        <w:shd w:val="clear" w:color="auto" w:fill="FFFFFF"/>
        <w:spacing w:before="100" w:beforeAutospacing="1" w:after="100" w:afterAutospacing="1"/>
      </w:pPr>
      <w:r w:rsidRPr="009B776F">
        <w:rPr>
          <w:sz w:val="20"/>
          <w:szCs w:val="20"/>
        </w:rPr>
        <w:t xml:space="preserve">• </w:t>
      </w:r>
      <w:r w:rsidRPr="009B776F">
        <w:rPr>
          <w:b/>
          <w:bCs/>
          <w:sz w:val="22"/>
          <w:szCs w:val="22"/>
        </w:rPr>
        <w:t>Medicare Part A—</w:t>
      </w:r>
      <w:r w:rsidRPr="009B776F">
        <w:rPr>
          <w:b/>
          <w:bCs/>
          <w:i/>
          <w:iCs/>
          <w:sz w:val="22"/>
          <w:szCs w:val="22"/>
        </w:rPr>
        <w:t>Home health</w:t>
      </w:r>
      <w:r w:rsidRPr="009B776F">
        <w:rPr>
          <w:b/>
          <w:bCs/>
          <w:i/>
          <w:iCs/>
          <w:sz w:val="22"/>
          <w:szCs w:val="22"/>
        </w:rPr>
        <w:br/>
      </w:r>
      <w:r w:rsidRPr="009B776F">
        <w:rPr>
          <w:b/>
          <w:bCs/>
          <w:sz w:val="22"/>
          <w:szCs w:val="22"/>
        </w:rPr>
        <w:t>Type and Level of Supervision of Student Required:</w:t>
      </w:r>
      <w:r w:rsidRPr="009B776F">
        <w:rPr>
          <w:b/>
          <w:bCs/>
          <w:sz w:val="22"/>
          <w:szCs w:val="22"/>
        </w:rPr>
        <w:br/>
      </w:r>
      <w:r w:rsidRPr="009B776F">
        <w:rPr>
          <w:sz w:val="22"/>
          <w:szCs w:val="22"/>
        </w:rPr>
        <w:t xml:space="preserve">Regulations (§484.115) specifically cite definitions for "qualified personnel," which do not include students. However, CMS has not issued specific restrictions regarding students providing services in conjunction with a qualified OT or OTA. Services by students can be provided (as allowed by state law) as part of a home health visit, when the student is supervised by an OT or AOTA OT/OTA Student Supervision &amp; Medicare Requirements updated November 2018 p. 3 OTA in the home. AOTA is recommending that the approach for Part A inpatient settings be followed for home health agencies. See relevant state law for further guidance on supervision for the services to be considered occupational therapy. </w:t>
      </w:r>
    </w:p>
    <w:p w14:paraId="1F40D667" w14:textId="77777777" w:rsidR="00AD3730" w:rsidRPr="009B776F" w:rsidRDefault="00AD3730" w:rsidP="00AD3730">
      <w:pPr>
        <w:shd w:val="clear" w:color="auto" w:fill="FFFFFF"/>
        <w:spacing w:before="100" w:beforeAutospacing="1" w:after="100" w:afterAutospacing="1"/>
      </w:pPr>
      <w:r w:rsidRPr="009B776F">
        <w:rPr>
          <w:sz w:val="20"/>
          <w:szCs w:val="20"/>
        </w:rPr>
        <w:lastRenderedPageBreak/>
        <w:t xml:space="preserve">• </w:t>
      </w:r>
      <w:r w:rsidRPr="009B776F">
        <w:rPr>
          <w:b/>
          <w:bCs/>
          <w:sz w:val="22"/>
          <w:szCs w:val="22"/>
        </w:rPr>
        <w:t>Medicare Part B—</w:t>
      </w:r>
      <w:r w:rsidRPr="009B776F">
        <w:rPr>
          <w:b/>
          <w:bCs/>
          <w:i/>
          <w:iCs/>
          <w:sz w:val="22"/>
          <w:szCs w:val="22"/>
        </w:rPr>
        <w:t>Private Practice, Hospital Outpatient, SNF, CORF, ORF, Rehabilitation Agency, and other Part B providers including Home Health Agencies when providing Part B services</w:t>
      </w:r>
      <w:r w:rsidRPr="009B776F">
        <w:rPr>
          <w:b/>
          <w:bCs/>
          <w:i/>
          <w:iCs/>
          <w:sz w:val="22"/>
          <w:szCs w:val="22"/>
        </w:rPr>
        <w:br/>
      </w:r>
      <w:r w:rsidRPr="009B776F">
        <w:rPr>
          <w:b/>
          <w:bCs/>
          <w:sz w:val="22"/>
          <w:szCs w:val="22"/>
        </w:rPr>
        <w:t xml:space="preserve">Type and Level of Supervision of Student Required: </w:t>
      </w:r>
    </w:p>
    <w:p w14:paraId="156DFA4C" w14:textId="77777777" w:rsidR="00AD3730" w:rsidRPr="009B776F" w:rsidRDefault="00AD3730" w:rsidP="00AD3730">
      <w:pPr>
        <w:shd w:val="clear" w:color="auto" w:fill="FFFFFF"/>
        <w:spacing w:before="100" w:beforeAutospacing="1" w:after="100" w:afterAutospacing="1"/>
      </w:pPr>
      <w:r w:rsidRPr="009B776F">
        <w:rPr>
          <w:sz w:val="22"/>
          <w:szCs w:val="22"/>
        </w:rPr>
        <w:t xml:space="preserve">Under the Medicare Part B outpatient benefit, the services of students directly assisting a qualified practitioner (OT) are covered when the type and level of supervision requirements are met as follows: Students can participate in the delivery of services when the qualified practitioner (OT) is directing the service, making the skilled judgment, responsible for the assessment and treatment in the same room as the student, and not simultaneously treating another patient. The qualified practitioner is solely responsible and must sign all documentation. </w:t>
      </w:r>
    </w:p>
    <w:p w14:paraId="3727F706" w14:textId="77777777" w:rsidR="00AD3730" w:rsidRPr="009B776F" w:rsidRDefault="00AD3730" w:rsidP="00AD3730">
      <w:pPr>
        <w:shd w:val="clear" w:color="auto" w:fill="FFFFFF"/>
        <w:spacing w:before="100" w:beforeAutospacing="1" w:after="100" w:afterAutospacing="1"/>
      </w:pPr>
      <w:r w:rsidRPr="009B776F">
        <w:rPr>
          <w:sz w:val="22"/>
          <w:szCs w:val="22"/>
        </w:rPr>
        <w:t xml:space="preserve">The following is guidance to the entities that pay for Medicare benefits contained in the </w:t>
      </w:r>
      <w:r w:rsidRPr="009B776F">
        <w:rPr>
          <w:color w:val="0000FF"/>
          <w:sz w:val="22"/>
          <w:szCs w:val="22"/>
        </w:rPr>
        <w:t>Medicare Benefit Policy Manual, Chapter 15</w:t>
      </w:r>
      <w:r w:rsidRPr="009B776F">
        <w:rPr>
          <w:sz w:val="22"/>
          <w:szCs w:val="22"/>
        </w:rPr>
        <w:t xml:space="preserve">–see Section 230B: </w:t>
      </w:r>
    </w:p>
    <w:p w14:paraId="133C6A9D" w14:textId="77777777" w:rsidR="00AD3730" w:rsidRPr="009B776F" w:rsidRDefault="00AD3730" w:rsidP="00AD3730">
      <w:pPr>
        <w:spacing w:before="100" w:beforeAutospacing="1" w:after="100" w:afterAutospacing="1"/>
      </w:pPr>
      <w:r w:rsidRPr="009B776F">
        <w:rPr>
          <w:b/>
          <w:bCs/>
          <w:sz w:val="20"/>
          <w:szCs w:val="20"/>
        </w:rPr>
        <w:t xml:space="preserve">1. General </w:t>
      </w:r>
    </w:p>
    <w:p w14:paraId="0FD2BCD0" w14:textId="77777777" w:rsidR="00AD3730" w:rsidRPr="009B776F" w:rsidRDefault="00AD3730" w:rsidP="00AD3730">
      <w:pPr>
        <w:spacing w:before="100" w:beforeAutospacing="1" w:after="100" w:afterAutospacing="1"/>
      </w:pPr>
      <w:r w:rsidRPr="009B776F">
        <w:rPr>
          <w:sz w:val="20"/>
          <w:szCs w:val="20"/>
        </w:rPr>
        <w:t xml:space="preserve">Only the services of the therapist can be billed and paid under Medicare Part B. The services performed by a student are not reimbursed even if provided under “line of sight” supervision of the therapist; however, the presence of the student “in the room” does not make the service unbillable. Pay for the direct (one-to-one) patient contact services of the physician or therapist provided to Medicare Part B patients. Group therapy services performed by a therapist or physician may be billed when a student is also present “in the room”. </w:t>
      </w:r>
    </w:p>
    <w:p w14:paraId="22A23EBF" w14:textId="77777777" w:rsidR="00AD3730" w:rsidRPr="009B776F" w:rsidRDefault="00AD3730" w:rsidP="00AD3730">
      <w:pPr>
        <w:spacing w:before="100" w:beforeAutospacing="1" w:after="100" w:afterAutospacing="1"/>
      </w:pPr>
      <w:r w:rsidRPr="009B776F">
        <w:rPr>
          <w:b/>
          <w:bCs/>
          <w:sz w:val="20"/>
          <w:szCs w:val="20"/>
        </w:rPr>
        <w:t xml:space="preserve">EXAMPLES: </w:t>
      </w:r>
    </w:p>
    <w:p w14:paraId="454DEE4B" w14:textId="77777777" w:rsidR="00AD3730" w:rsidRPr="009B776F" w:rsidRDefault="00AD3730" w:rsidP="00AD3730">
      <w:pPr>
        <w:spacing w:before="100" w:beforeAutospacing="1" w:after="100" w:afterAutospacing="1"/>
      </w:pPr>
      <w:r w:rsidRPr="009B776F">
        <w:rPr>
          <w:sz w:val="20"/>
          <w:szCs w:val="20"/>
        </w:rPr>
        <w:t>Therapists may bill and be paid for the provision of services in the following scenarios:</w:t>
      </w:r>
      <w:r w:rsidRPr="009B776F">
        <w:rPr>
          <w:sz w:val="20"/>
          <w:szCs w:val="20"/>
        </w:rPr>
        <w:br/>
        <w:t xml:space="preserve">• The qualified practitioner is present and in the room for the entire session. The student participates in the delivery of services when the qualified practitioner is directing the service, making the skilled judgment, and is responsible for the assessment and treatment. </w:t>
      </w:r>
    </w:p>
    <w:p w14:paraId="59BB82F8" w14:textId="77777777" w:rsidR="00AD3730" w:rsidRPr="009B776F" w:rsidRDefault="00AD3730" w:rsidP="00AD3730">
      <w:pPr>
        <w:spacing w:before="100" w:beforeAutospacing="1" w:after="100" w:afterAutospacing="1"/>
      </w:pPr>
      <w:r w:rsidRPr="009B776F">
        <w:rPr>
          <w:sz w:val="20"/>
          <w:szCs w:val="20"/>
        </w:rPr>
        <w:t xml:space="preserve">• The qualified practitioner is present in the room guiding the student in service delivery when the therapy student and the therapy assistant student are participating in the provision of services, and the practitioner is not engaged in treating another patient or doing other tasks at the same time. </w:t>
      </w:r>
    </w:p>
    <w:p w14:paraId="099C4820" w14:textId="77777777" w:rsidR="00AD3730" w:rsidRPr="009B776F" w:rsidRDefault="00AD3730" w:rsidP="00AD3730">
      <w:pPr>
        <w:spacing w:before="100" w:beforeAutospacing="1" w:after="100" w:afterAutospacing="1"/>
      </w:pPr>
      <w:r w:rsidRPr="009B776F">
        <w:rPr>
          <w:sz w:val="20"/>
          <w:szCs w:val="20"/>
        </w:rPr>
        <w:t xml:space="preserve">• The qualified practitioner is responsible for the services and as such, signs all documentation. (A student may, of course, also sign but it is not necessary since the Part B payment is for the clinician’s service, not for the student’s services). </w:t>
      </w:r>
    </w:p>
    <w:p w14:paraId="4B87B9E8" w14:textId="77777777" w:rsidR="00AD3730" w:rsidRPr="009B776F" w:rsidRDefault="00AD3730" w:rsidP="00AD3730">
      <w:pPr>
        <w:shd w:val="clear" w:color="auto" w:fill="FFFFFF"/>
        <w:spacing w:before="100" w:beforeAutospacing="1" w:after="100" w:afterAutospacing="1"/>
      </w:pPr>
      <w:r w:rsidRPr="009B776F">
        <w:rPr>
          <w:sz w:val="22"/>
          <w:szCs w:val="22"/>
        </w:rPr>
        <w:t xml:space="preserve">AOTA continues to work with a coalition of organizations to advocate for additional government support for educating allied health providers and to develop long-term solutions to the problems caused by Medicare’s limitations on reimbursement when students participate in service delivery. </w:t>
      </w:r>
    </w:p>
    <w:p w14:paraId="14F47082" w14:textId="77777777" w:rsidR="00AD3730" w:rsidRPr="009B776F" w:rsidRDefault="00AD3730" w:rsidP="00AD3730">
      <w:pPr>
        <w:spacing w:before="100" w:beforeAutospacing="1" w:after="100" w:afterAutospacing="1"/>
        <w:rPr>
          <w:sz w:val="22"/>
          <w:szCs w:val="22"/>
        </w:rPr>
      </w:pPr>
      <w:r w:rsidRPr="009B776F">
        <w:rPr>
          <w:sz w:val="22"/>
          <w:szCs w:val="22"/>
        </w:rPr>
        <w:t xml:space="preserve">AOTA OT/OTA Student Supervision &amp; Medicare Requirements updated November 2018 p. 4 </w:t>
      </w:r>
    </w:p>
    <w:p w14:paraId="12FA6BB7" w14:textId="77777777" w:rsidR="005751B2" w:rsidRPr="009B776F" w:rsidRDefault="005751B2" w:rsidP="00AD40AE">
      <w:r w:rsidRPr="009B776F">
        <w:t>Supervision Limits/Considerations</w:t>
      </w:r>
    </w:p>
    <w:p w14:paraId="2C02FA76" w14:textId="77777777" w:rsidR="005751B2" w:rsidRPr="009B776F" w:rsidRDefault="005751B2" w:rsidP="00F76CC4">
      <w:pPr>
        <w:pStyle w:val="ListParagraph"/>
        <w:numPr>
          <w:ilvl w:val="0"/>
          <w:numId w:val="10"/>
        </w:numPr>
        <w:spacing w:before="100" w:beforeAutospacing="1" w:after="100" w:afterAutospacing="1"/>
        <w:rPr>
          <w:rFonts w:ascii="Times New Roman" w:eastAsia="Times New Roman" w:hAnsi="Times New Roman" w:cs="Times New Roman"/>
        </w:rPr>
      </w:pPr>
      <w:r w:rsidRPr="009B776F">
        <w:rPr>
          <w:rFonts w:ascii="Times New Roman" w:eastAsia="Times New Roman" w:hAnsi="Times New Roman" w:cs="Times New Roman"/>
          <w:sz w:val="22"/>
          <w:szCs w:val="22"/>
        </w:rPr>
        <w:t xml:space="preserve">A single OTR may not be responsible for supervision of more than two (2) students </w:t>
      </w:r>
    </w:p>
    <w:p w14:paraId="094F5670" w14:textId="77777777" w:rsidR="005751B2" w:rsidRPr="009B776F" w:rsidRDefault="005751B2" w:rsidP="00F76CC4">
      <w:pPr>
        <w:pStyle w:val="ListParagraph"/>
        <w:numPr>
          <w:ilvl w:val="0"/>
          <w:numId w:val="10"/>
        </w:numPr>
        <w:spacing w:before="100" w:beforeAutospacing="1" w:after="100" w:afterAutospacing="1"/>
        <w:rPr>
          <w:rFonts w:ascii="Times New Roman" w:eastAsia="Times New Roman" w:hAnsi="Times New Roman" w:cs="Times New Roman"/>
        </w:rPr>
      </w:pPr>
      <w:r w:rsidRPr="009B776F">
        <w:rPr>
          <w:rFonts w:ascii="Times New Roman" w:eastAsia="Times New Roman" w:hAnsi="Times New Roman" w:cs="Times New Roman"/>
          <w:sz w:val="22"/>
          <w:szCs w:val="22"/>
        </w:rPr>
        <w:t>A single student shall not have more than two (2) supervising OTRs.</w:t>
      </w:r>
    </w:p>
    <w:p w14:paraId="43B3CACC" w14:textId="77777777" w:rsidR="005751B2" w:rsidRPr="009B776F" w:rsidRDefault="005751B2" w:rsidP="005751B2">
      <w:pPr>
        <w:spacing w:before="100" w:beforeAutospacing="1" w:after="100" w:afterAutospacing="1"/>
        <w:ind w:left="720"/>
        <w:rPr>
          <w:b/>
          <w:bCs/>
          <w:i/>
          <w:iCs/>
        </w:rPr>
      </w:pPr>
      <w:r w:rsidRPr="009B776F">
        <w:rPr>
          <w:b/>
          <w:bCs/>
          <w:i/>
          <w:iCs/>
        </w:rPr>
        <w:t xml:space="preserve">In settings where occupational therapy practitioners are not employed: </w:t>
      </w:r>
    </w:p>
    <w:p w14:paraId="6377D238" w14:textId="77777777" w:rsidR="005751B2" w:rsidRPr="009B776F" w:rsidRDefault="005751B2" w:rsidP="00F76CC4">
      <w:pPr>
        <w:pStyle w:val="ListParagraph"/>
        <w:numPr>
          <w:ilvl w:val="0"/>
          <w:numId w:val="6"/>
        </w:numPr>
        <w:spacing w:before="100" w:beforeAutospacing="1" w:after="100" w:afterAutospacing="1"/>
        <w:rPr>
          <w:rFonts w:ascii="Times New Roman" w:eastAsia="Times New Roman" w:hAnsi="Times New Roman" w:cs="Times New Roman"/>
        </w:rPr>
      </w:pPr>
      <w:r w:rsidRPr="009B776F">
        <w:rPr>
          <w:rFonts w:ascii="Times New Roman" w:eastAsia="Times New Roman" w:hAnsi="Times New Roman" w:cs="Times New Roman"/>
        </w:rPr>
        <w:lastRenderedPageBreak/>
        <w:t xml:space="preserve">Students should be supervised by another professional familiar with the role of occupational therapy in collaboration with an occupational therapy practitioner. </w:t>
      </w:r>
    </w:p>
    <w:p w14:paraId="2396749D" w14:textId="22AA9CAF" w:rsidR="00085D46" w:rsidRPr="009B776F" w:rsidRDefault="00085D46" w:rsidP="008B1D49">
      <w:r w:rsidRPr="009B776F">
        <w:fldChar w:fldCharType="begin"/>
      </w:r>
      <w:r w:rsidR="000D54A4" w:rsidRPr="009B776F">
        <w:instrText xml:space="preserve"> INCLUDEPICTURE "C:\\var\\folders\\66\\p16mnn7s2j7d83q4fb0gsr3c0000gn\\T\\com.microsoft.Word\\WebArchiveCopyPasteTempFiles\\page1image1619971024" \* MERGEFORMAT </w:instrText>
      </w:r>
      <w:r w:rsidRPr="009B776F">
        <w:fldChar w:fldCharType="end"/>
      </w:r>
      <w:r w:rsidRPr="009B776F">
        <w:t>AOTA Practice Advisory</w:t>
      </w:r>
      <w:r w:rsidR="008B1D49">
        <w:t xml:space="preserve">. </w:t>
      </w:r>
      <w:r w:rsidRPr="009B776F">
        <w:rPr>
          <w:b/>
          <w:bCs/>
        </w:rPr>
        <w:t xml:space="preserve">Practice Advisory: Services Provided by Students in Fieldwork Level II Settings </w:t>
      </w:r>
    </w:p>
    <w:p w14:paraId="5E046913" w14:textId="77777777" w:rsidR="00085D46" w:rsidRPr="009B776F" w:rsidRDefault="00085D46" w:rsidP="00085D46">
      <w:pPr>
        <w:spacing w:before="100" w:beforeAutospacing="1" w:after="100" w:afterAutospacing="1"/>
      </w:pPr>
      <w:r w:rsidRPr="009B776F">
        <w:t xml:space="preserve">Level II fieldwork students may provide occupational therapy services under the supervision of a qualified occupational therapist or occupational therapy assistant in compliance with state and federal regulations. When adhering to the principles stated below, along with other regulatory and payer requirements, AOTA considers that students at this level of education are providing skilled occupational therapy intervention. </w:t>
      </w:r>
    </w:p>
    <w:p w14:paraId="6A3FE706" w14:textId="77777777" w:rsidR="00085D46" w:rsidRPr="009B776F" w:rsidRDefault="00085D46" w:rsidP="00085D46">
      <w:pPr>
        <w:spacing w:before="100" w:beforeAutospacing="1" w:after="100" w:afterAutospacing="1"/>
      </w:pPr>
      <w:r w:rsidRPr="009B776F">
        <w:rPr>
          <w:b/>
          <w:bCs/>
        </w:rPr>
        <w:t xml:space="preserve">General Principles: </w:t>
      </w:r>
    </w:p>
    <w:p w14:paraId="308ECB50" w14:textId="7833A5C7" w:rsidR="00085D46" w:rsidRPr="009B776F" w:rsidRDefault="00085D46" w:rsidP="00085D46">
      <w:pPr>
        <w:spacing w:before="100" w:beforeAutospacing="1" w:after="100" w:afterAutospacing="1"/>
      </w:pPr>
      <w:r w:rsidRPr="009B776F">
        <w:t xml:space="preserve">a. Supervision of occupational therapy and occupational therapy assistant students in Fieldwork Level II settings should ensure protection of consumers and provide opportunities for appropriate role modeling of occupational therapy practice. </w:t>
      </w:r>
    </w:p>
    <w:p w14:paraId="711A98BF" w14:textId="706BC79D" w:rsidR="00085D46" w:rsidRPr="009B776F" w:rsidRDefault="00085D46" w:rsidP="00085D46">
      <w:pPr>
        <w:spacing w:before="100" w:beforeAutospacing="1" w:after="100" w:afterAutospacing="1"/>
      </w:pPr>
      <w:r w:rsidRPr="009B776F">
        <w:t xml:space="preserve">b. To ensure safe and effective occupational therapy services, it is the responsibility of the supervising occupational therapist and occupational therapy assistant to recognize when supervision is needed and ensure that supervision supports the student’s current and developing levels of competence with the occupational therapy process. </w:t>
      </w:r>
    </w:p>
    <w:p w14:paraId="1F102FDC" w14:textId="77777777" w:rsidR="00085D46" w:rsidRPr="009B776F" w:rsidRDefault="00085D46" w:rsidP="00085D46">
      <w:pPr>
        <w:spacing w:before="100" w:beforeAutospacing="1" w:after="100" w:afterAutospacing="1"/>
      </w:pPr>
      <w:r w:rsidRPr="009B776F">
        <w:t xml:space="preserve">c. In all cases the occupational therapist is ultimately responsible for all aspects of occupational therapy service delivery and is accountable for the safety and effectiveness of the occupational therapy service delivery process. This would include provision of services provided by an occupational therapy assistant student under the supervision of an occupational therapy assistant (see Addendum 1). </w:t>
      </w:r>
    </w:p>
    <w:p w14:paraId="7D2C8216" w14:textId="16C891A2" w:rsidR="00085D46" w:rsidRPr="009B776F" w:rsidRDefault="00085D46" w:rsidP="00085D46">
      <w:pPr>
        <w:spacing w:before="100" w:beforeAutospacing="1" w:after="100" w:afterAutospacing="1"/>
      </w:pPr>
      <w:r w:rsidRPr="009B776F">
        <w:t xml:space="preserve">d. Initially, supervision should be in line of sight and gradually decrease to less direct supervision as is appropriate depending on the (ACOTE, 2007a.; b.&amp; c.): </w:t>
      </w:r>
    </w:p>
    <w:p w14:paraId="72D2CD94" w14:textId="77777777" w:rsidR="00085D46" w:rsidRPr="009B776F" w:rsidRDefault="00085D46" w:rsidP="00F76CC4">
      <w:pPr>
        <w:numPr>
          <w:ilvl w:val="0"/>
          <w:numId w:val="5"/>
        </w:numPr>
        <w:spacing w:before="100" w:beforeAutospacing="1" w:after="100" w:afterAutospacing="1"/>
      </w:pPr>
      <w:r w:rsidRPr="009B776F">
        <w:t xml:space="preserve">Competence and confidence of the student, </w:t>
      </w:r>
    </w:p>
    <w:p w14:paraId="1C25918A" w14:textId="77777777" w:rsidR="00085D46" w:rsidRPr="009B776F" w:rsidRDefault="00085D46" w:rsidP="00F76CC4">
      <w:pPr>
        <w:numPr>
          <w:ilvl w:val="0"/>
          <w:numId w:val="5"/>
        </w:numPr>
        <w:spacing w:before="100" w:beforeAutospacing="1" w:after="100" w:afterAutospacing="1"/>
      </w:pPr>
      <w:r w:rsidRPr="009B776F">
        <w:t xml:space="preserve">Complexity of client needs, </w:t>
      </w:r>
    </w:p>
    <w:p w14:paraId="684D2ED3" w14:textId="77777777" w:rsidR="00085D46" w:rsidRPr="009B776F" w:rsidRDefault="00085D46" w:rsidP="00F76CC4">
      <w:pPr>
        <w:numPr>
          <w:ilvl w:val="0"/>
          <w:numId w:val="5"/>
        </w:numPr>
        <w:spacing w:before="100" w:beforeAutospacing="1" w:after="100" w:afterAutospacing="1"/>
      </w:pPr>
      <w:r w:rsidRPr="009B776F">
        <w:t xml:space="preserve">Number and diversity of clients, </w:t>
      </w:r>
    </w:p>
    <w:p w14:paraId="740A50BB" w14:textId="77777777" w:rsidR="00085D46" w:rsidRPr="009B776F" w:rsidRDefault="00085D46" w:rsidP="00F76CC4">
      <w:pPr>
        <w:numPr>
          <w:ilvl w:val="0"/>
          <w:numId w:val="5"/>
        </w:numPr>
        <w:spacing w:before="100" w:beforeAutospacing="1" w:after="100" w:afterAutospacing="1"/>
      </w:pPr>
      <w:r w:rsidRPr="009B776F">
        <w:t xml:space="preserve">Role of occupational therapy and related services, </w:t>
      </w:r>
    </w:p>
    <w:p w14:paraId="4AC80E58" w14:textId="77777777" w:rsidR="00085D46" w:rsidRPr="009B776F" w:rsidRDefault="00085D46" w:rsidP="00F76CC4">
      <w:pPr>
        <w:numPr>
          <w:ilvl w:val="0"/>
          <w:numId w:val="5"/>
        </w:numPr>
        <w:spacing w:before="100" w:beforeAutospacing="1" w:after="100" w:afterAutospacing="1"/>
      </w:pPr>
      <w:r w:rsidRPr="009B776F">
        <w:t xml:space="preserve">Type of practice setting, </w:t>
      </w:r>
    </w:p>
    <w:p w14:paraId="77DB1BE9" w14:textId="77777777" w:rsidR="00085D46" w:rsidRPr="009B776F" w:rsidRDefault="00085D46" w:rsidP="00F76CC4">
      <w:pPr>
        <w:numPr>
          <w:ilvl w:val="0"/>
          <w:numId w:val="5"/>
        </w:numPr>
        <w:spacing w:before="100" w:beforeAutospacing="1" w:after="100" w:afterAutospacing="1"/>
      </w:pPr>
      <w:r w:rsidRPr="009B776F">
        <w:t xml:space="preserve">Requirements of the practice setting, and </w:t>
      </w:r>
    </w:p>
    <w:p w14:paraId="2BCAA099" w14:textId="77777777" w:rsidR="00085D46" w:rsidRPr="009B776F" w:rsidRDefault="00085D46" w:rsidP="00F76CC4">
      <w:pPr>
        <w:numPr>
          <w:ilvl w:val="0"/>
          <w:numId w:val="5"/>
        </w:numPr>
        <w:spacing w:before="100" w:beforeAutospacing="1" w:after="100" w:afterAutospacing="1"/>
      </w:pPr>
      <w:r w:rsidRPr="009B776F">
        <w:t xml:space="preserve">Other regulatory requirements. </w:t>
      </w:r>
    </w:p>
    <w:p w14:paraId="177FD73D" w14:textId="42110283" w:rsidR="00085D46" w:rsidRPr="009B776F" w:rsidRDefault="00085D46" w:rsidP="00085D46">
      <w:pPr>
        <w:spacing w:before="100" w:beforeAutospacing="1" w:after="100" w:afterAutospacing="1"/>
        <w:ind w:left="720"/>
      </w:pPr>
      <w:r w:rsidRPr="009B776F">
        <w:t>In settings where occupational therapy practitioners</w:t>
      </w:r>
      <w:r w:rsidRPr="009B776F">
        <w:rPr>
          <w:position w:val="12"/>
          <w:sz w:val="16"/>
          <w:szCs w:val="16"/>
        </w:rPr>
        <w:t xml:space="preserve">1 </w:t>
      </w:r>
      <w:r w:rsidRPr="009B776F">
        <w:t xml:space="preserve">are employed: </w:t>
      </w:r>
    </w:p>
    <w:p w14:paraId="75E94BFF" w14:textId="318973D1" w:rsidR="004C39E2" w:rsidRPr="009B776F" w:rsidRDefault="00085D46" w:rsidP="00F76CC4">
      <w:pPr>
        <w:pStyle w:val="ListParagraph"/>
        <w:numPr>
          <w:ilvl w:val="0"/>
          <w:numId w:val="6"/>
        </w:numPr>
        <w:spacing w:before="100" w:beforeAutospacing="1" w:after="100" w:afterAutospacing="1"/>
        <w:rPr>
          <w:rFonts w:ascii="Times New Roman" w:eastAsia="Times New Roman" w:hAnsi="Times New Roman" w:cs="Times New Roman"/>
        </w:rPr>
      </w:pPr>
      <w:r w:rsidRPr="009B776F">
        <w:rPr>
          <w:rFonts w:ascii="Times New Roman" w:eastAsia="Times New Roman" w:hAnsi="Times New Roman" w:cs="Times New Roman"/>
        </w:rPr>
        <w:t>Occupational therapy students should be supervised by an occupational therapist.</w:t>
      </w:r>
      <w:r w:rsidRPr="009B776F">
        <w:rPr>
          <w:rFonts w:ascii="Times New Roman" w:eastAsia="Times New Roman" w:hAnsi="Times New Roman" w:cs="Times New Roman"/>
        </w:rPr>
        <w:br/>
        <w:t xml:space="preserve">Occupational therapy assistant students should be supervised by an occupational therapist or occupational therapy assistant in partnership with an occupational therapist. </w:t>
      </w:r>
    </w:p>
    <w:p w14:paraId="2D348ABF" w14:textId="6BCEF9A1" w:rsidR="00AA04EC" w:rsidRPr="009B776F" w:rsidRDefault="00AA04EC" w:rsidP="0097578C">
      <w:pPr>
        <w:pStyle w:val="Heading2"/>
        <w:rPr>
          <w:rFonts w:ascii="Times New Roman" w:hAnsi="Times New Roman" w:cs="Times New Roman"/>
        </w:rPr>
      </w:pPr>
      <w:bookmarkStart w:id="37" w:name="_Toc86836142"/>
      <w:r w:rsidRPr="009B776F">
        <w:rPr>
          <w:rFonts w:ascii="Times New Roman" w:hAnsi="Times New Roman" w:cs="Times New Roman"/>
        </w:rPr>
        <w:lastRenderedPageBreak/>
        <w:t>Tips for Maximizing Your Clinical Documentation</w:t>
      </w:r>
      <w:bookmarkEnd w:id="37"/>
    </w:p>
    <w:p w14:paraId="53BB8E1D" w14:textId="77777777" w:rsidR="00AA04EC" w:rsidRPr="009B776F" w:rsidRDefault="00AA04EC" w:rsidP="00AA04EC">
      <w:pPr>
        <w:spacing w:before="210" w:after="210"/>
        <w:outlineLvl w:val="2"/>
        <w:rPr>
          <w:b/>
          <w:bCs/>
          <w:color w:val="333333"/>
        </w:rPr>
      </w:pPr>
      <w:bookmarkStart w:id="38" w:name="_Toc86836143"/>
      <w:r w:rsidRPr="009B776F">
        <w:rPr>
          <w:b/>
          <w:bCs/>
          <w:color w:val="333333"/>
        </w:rPr>
        <w:t>Evaluation/Plan of Care</w:t>
      </w:r>
      <w:bookmarkEnd w:id="38"/>
    </w:p>
    <w:p w14:paraId="5D47C85F" w14:textId="77777777" w:rsidR="00AA04EC" w:rsidRPr="009B776F" w:rsidRDefault="00AA04EC" w:rsidP="00AA04EC">
      <w:pPr>
        <w:rPr>
          <w:color w:val="2C2C2C"/>
        </w:rPr>
      </w:pPr>
      <w:r w:rsidRPr="009B776F">
        <w:rPr>
          <w:b/>
          <w:bCs/>
          <w:color w:val="2C2C2C"/>
          <w:bdr w:val="none" w:sz="0" w:space="0" w:color="auto" w:frame="1"/>
        </w:rPr>
        <w:t>Link objective information or test scores to functional performance and participation.</w:t>
      </w:r>
      <w:r w:rsidRPr="009B776F">
        <w:rPr>
          <w:color w:val="2C2C2C"/>
        </w:rPr>
        <w:t> Example: The child’s assessment results indicate a primary challenge with bilateral coordination and motor planning, resulting in the inability to complete desktop activities in the classroom at the level of his peers and to perform developmentally appropriate play activities such as a throwing, catching, and kicking a ball, in addition to other key activities of daily life.</w:t>
      </w:r>
    </w:p>
    <w:p w14:paraId="25DEDC8C" w14:textId="77777777" w:rsidR="00AA04EC" w:rsidRPr="009B776F" w:rsidRDefault="00AA04EC" w:rsidP="00AA04EC">
      <w:pPr>
        <w:rPr>
          <w:color w:val="2C2C2C"/>
        </w:rPr>
      </w:pPr>
      <w:r w:rsidRPr="009B776F">
        <w:rPr>
          <w:b/>
          <w:bCs/>
          <w:color w:val="2C2C2C"/>
          <w:bdr w:val="none" w:sz="0" w:space="0" w:color="auto" w:frame="1"/>
        </w:rPr>
        <w:t>Add pertinent medical and/or family history that could have an impact on the plan of care.</w:t>
      </w:r>
      <w:r w:rsidRPr="009B776F">
        <w:rPr>
          <w:color w:val="2C2C2C"/>
        </w:rPr>
        <w:t> Example: In addition to her painful arthritis, this client has significant vision loss due to macular degeneration, affecting her ability to safely perform household activities, such as cooking hot meals for her family.</w:t>
      </w:r>
    </w:p>
    <w:p w14:paraId="71BFC03F" w14:textId="77777777" w:rsidR="00AA04EC" w:rsidRPr="009B776F" w:rsidRDefault="00AA04EC" w:rsidP="00AA04EC">
      <w:pPr>
        <w:rPr>
          <w:color w:val="2C2C2C"/>
        </w:rPr>
      </w:pPr>
      <w:r w:rsidRPr="009B776F">
        <w:rPr>
          <w:b/>
          <w:bCs/>
          <w:color w:val="2C2C2C"/>
          <w:bdr w:val="none" w:sz="0" w:space="0" w:color="auto" w:frame="1"/>
        </w:rPr>
        <w:t>Address cognitive level if it has an effect on the intervention.</w:t>
      </w:r>
      <w:r w:rsidRPr="009B776F">
        <w:rPr>
          <w:color w:val="2C2C2C"/>
        </w:rPr>
        <w:t> Example: This client’s performance is affected by his stroke, affecting his ability to understand concepts of directionality in dressing.</w:t>
      </w:r>
    </w:p>
    <w:p w14:paraId="643F2579" w14:textId="77777777" w:rsidR="00AA04EC" w:rsidRPr="009B776F" w:rsidRDefault="00AA04EC" w:rsidP="00AA04EC">
      <w:pPr>
        <w:rPr>
          <w:color w:val="2C2C2C"/>
        </w:rPr>
      </w:pPr>
      <w:r w:rsidRPr="009B776F">
        <w:rPr>
          <w:b/>
          <w:bCs/>
          <w:color w:val="2C2C2C"/>
          <w:bdr w:val="none" w:sz="0" w:space="0" w:color="auto" w:frame="1"/>
        </w:rPr>
        <w:t>Differentiate therapist-only skills from non-skilled services.</w:t>
      </w:r>
      <w:r w:rsidRPr="009B776F">
        <w:rPr>
          <w:color w:val="2C2C2C"/>
        </w:rPr>
        <w:t> Example: Skilled therapy is necessary to design and fabricate a specialty hand splint to enable the client to write legibly while protecting joints.</w:t>
      </w:r>
    </w:p>
    <w:p w14:paraId="658D8512" w14:textId="77777777" w:rsidR="00AA04EC" w:rsidRPr="009B776F" w:rsidRDefault="00AA04EC" w:rsidP="00AA04EC">
      <w:pPr>
        <w:rPr>
          <w:color w:val="2C2C2C"/>
        </w:rPr>
      </w:pPr>
      <w:r w:rsidRPr="009B776F">
        <w:rPr>
          <w:b/>
          <w:bCs/>
          <w:color w:val="2C2C2C"/>
          <w:bdr w:val="none" w:sz="0" w:space="0" w:color="auto" w:frame="1"/>
        </w:rPr>
        <w:t>Include an adequate baseline of function to measure change. </w:t>
      </w:r>
      <w:r w:rsidRPr="009B776F">
        <w:rPr>
          <w:color w:val="2C2C2C"/>
        </w:rPr>
        <w:t>Example: At initial evaluation, the client was not able to dress independently. The goal is for the client to dress with no more than 3 cues.</w:t>
      </w:r>
    </w:p>
    <w:p w14:paraId="0136F5E2" w14:textId="77777777" w:rsidR="00AA04EC" w:rsidRPr="009B776F" w:rsidRDefault="00AA04EC" w:rsidP="00AA04EC">
      <w:pPr>
        <w:rPr>
          <w:color w:val="2C2C2C"/>
        </w:rPr>
      </w:pPr>
      <w:r w:rsidRPr="009B776F">
        <w:rPr>
          <w:b/>
          <w:bCs/>
          <w:color w:val="2C2C2C"/>
          <w:bdr w:val="none" w:sz="0" w:space="0" w:color="auto" w:frame="1"/>
        </w:rPr>
        <w:t>Clearly state the frequency and duration of necessary therapy treatment.</w:t>
      </w:r>
      <w:r w:rsidRPr="009B776F">
        <w:rPr>
          <w:color w:val="2C2C2C"/>
        </w:rPr>
        <w:t> The frequency and duration of the treatment alone should not be used to determine medical necessity, but they should be considered with other factors such as condition, progress, and treatment type to provide the most effective and efficient means to achieve the client’s goals.</w:t>
      </w:r>
    </w:p>
    <w:p w14:paraId="3483999F" w14:textId="77777777" w:rsidR="00AA04EC" w:rsidRPr="009B776F" w:rsidRDefault="00AA04EC" w:rsidP="00AA04EC">
      <w:pPr>
        <w:spacing w:before="210" w:after="210"/>
        <w:outlineLvl w:val="2"/>
        <w:rPr>
          <w:b/>
          <w:bCs/>
          <w:color w:val="333333"/>
        </w:rPr>
      </w:pPr>
      <w:bookmarkStart w:id="39" w:name="_Toc86836144"/>
      <w:r w:rsidRPr="009B776F">
        <w:rPr>
          <w:b/>
          <w:bCs/>
          <w:color w:val="333333"/>
        </w:rPr>
        <w:t>Intervention</w:t>
      </w:r>
      <w:bookmarkEnd w:id="39"/>
    </w:p>
    <w:p w14:paraId="37A93D48" w14:textId="77C40554" w:rsidR="00AA04EC" w:rsidRPr="009B776F" w:rsidRDefault="00AA04EC" w:rsidP="00AA04EC">
      <w:pPr>
        <w:rPr>
          <w:color w:val="2C2C2C"/>
        </w:rPr>
      </w:pPr>
      <w:r w:rsidRPr="009B776F">
        <w:rPr>
          <w:b/>
          <w:bCs/>
          <w:color w:val="2C2C2C"/>
          <w:bdr w:val="none" w:sz="0" w:space="0" w:color="auto" w:frame="1"/>
        </w:rPr>
        <w:t xml:space="preserve">Indicate why the frequency or duration of treatment has </w:t>
      </w:r>
      <w:r w:rsidR="00A210D6" w:rsidRPr="009B776F">
        <w:rPr>
          <w:b/>
          <w:bCs/>
          <w:color w:val="2C2C2C"/>
          <w:bdr w:val="none" w:sz="0" w:space="0" w:color="auto" w:frame="1"/>
        </w:rPr>
        <w:t>changed.</w:t>
      </w:r>
      <w:r w:rsidR="00A210D6" w:rsidRPr="009B776F">
        <w:rPr>
          <w:color w:val="2C2C2C"/>
        </w:rPr>
        <w:t xml:space="preserve"> Example</w:t>
      </w:r>
      <w:r w:rsidRPr="009B776F">
        <w:rPr>
          <w:color w:val="2C2C2C"/>
        </w:rPr>
        <w:t>: The client’s frequency of treatment is reduced effective today from two to one session per week, as progress has been good. Further monitoring of the client’s progress will determine future frequency. </w:t>
      </w:r>
    </w:p>
    <w:p w14:paraId="72A0D44C" w14:textId="77777777" w:rsidR="00AA04EC" w:rsidRPr="009B776F" w:rsidRDefault="00AA04EC" w:rsidP="00AA04EC">
      <w:pPr>
        <w:rPr>
          <w:color w:val="2C2C2C"/>
        </w:rPr>
      </w:pPr>
      <w:r w:rsidRPr="009B776F">
        <w:rPr>
          <w:b/>
          <w:bCs/>
          <w:color w:val="2C2C2C"/>
          <w:bdr w:val="none" w:sz="0" w:space="0" w:color="auto" w:frame="1"/>
        </w:rPr>
        <w:t>Document current client status by identifying the specific outcome being addressed and how the client is responding at present. </w:t>
      </w:r>
      <w:r w:rsidRPr="009B776F">
        <w:rPr>
          <w:color w:val="2C2C2C"/>
        </w:rPr>
        <w:t>Example: The client is working on independent lower-extremity dressing skills and has improved in this session from minimal physical assistance needed for putting on socks to verbal cues only.</w:t>
      </w:r>
    </w:p>
    <w:p w14:paraId="1EFD67BD" w14:textId="77777777" w:rsidR="00AA04EC" w:rsidRPr="009B776F" w:rsidRDefault="00AA04EC" w:rsidP="00AA04EC">
      <w:pPr>
        <w:rPr>
          <w:color w:val="2C2C2C"/>
        </w:rPr>
      </w:pPr>
      <w:r w:rsidRPr="009B776F">
        <w:rPr>
          <w:b/>
          <w:bCs/>
          <w:color w:val="2C2C2C"/>
          <w:bdr w:val="none" w:sz="0" w:space="0" w:color="auto" w:frame="1"/>
        </w:rPr>
        <w:t>Document all gains toward treatment goals, even goals for sustaining gains.</w:t>
      </w:r>
      <w:r w:rsidRPr="009B776F">
        <w:rPr>
          <w:color w:val="2C2C2C"/>
        </w:rPr>
        <w:t> Treatment must be effective to qualify for reimbursement.</w:t>
      </w:r>
    </w:p>
    <w:p w14:paraId="7A818883" w14:textId="77777777" w:rsidR="00AA04EC" w:rsidRPr="009B776F" w:rsidRDefault="00AA04EC" w:rsidP="00AA04EC">
      <w:pPr>
        <w:rPr>
          <w:color w:val="2C2C2C"/>
        </w:rPr>
      </w:pPr>
      <w:r w:rsidRPr="009B776F">
        <w:rPr>
          <w:b/>
          <w:bCs/>
          <w:color w:val="2C2C2C"/>
          <w:bdr w:val="none" w:sz="0" w:space="0" w:color="auto" w:frame="1"/>
        </w:rPr>
        <w:t>Be sure the coding, descriptions, and dates within the intervention notes are accurate and consistent. </w:t>
      </w:r>
    </w:p>
    <w:p w14:paraId="565EF509" w14:textId="0CDFB817" w:rsidR="00AA04EC" w:rsidRPr="009B776F" w:rsidRDefault="00AA04EC" w:rsidP="00AA04EC">
      <w:pPr>
        <w:rPr>
          <w:color w:val="2C2C2C"/>
        </w:rPr>
      </w:pPr>
      <w:r w:rsidRPr="009B776F">
        <w:rPr>
          <w:b/>
          <w:bCs/>
          <w:color w:val="2C2C2C"/>
          <w:bdr w:val="none" w:sz="0" w:space="0" w:color="auto" w:frame="1"/>
        </w:rPr>
        <w:t xml:space="preserve">Document when OTA notes have been reviewed by an </w:t>
      </w:r>
      <w:r w:rsidR="00A210D6" w:rsidRPr="009B776F">
        <w:rPr>
          <w:b/>
          <w:bCs/>
          <w:color w:val="2C2C2C"/>
          <w:bdr w:val="none" w:sz="0" w:space="0" w:color="auto" w:frame="1"/>
        </w:rPr>
        <w:t>OT and</w:t>
      </w:r>
      <w:r w:rsidRPr="009B776F">
        <w:rPr>
          <w:color w:val="2C2C2C"/>
        </w:rPr>
        <w:t xml:space="preserve"> indicate whether the goals and interventions will change or remain the same.</w:t>
      </w:r>
    </w:p>
    <w:p w14:paraId="13EB4665" w14:textId="77777777" w:rsidR="00AA04EC" w:rsidRPr="009B776F" w:rsidRDefault="00AA04EC" w:rsidP="00AA04EC">
      <w:pPr>
        <w:rPr>
          <w:color w:val="2C2C2C"/>
        </w:rPr>
      </w:pPr>
      <w:r w:rsidRPr="009B776F">
        <w:rPr>
          <w:b/>
          <w:bCs/>
          <w:color w:val="2C2C2C"/>
          <w:bdr w:val="none" w:sz="0" w:space="0" w:color="auto" w:frame="1"/>
        </w:rPr>
        <w:t>Indicate whether group or concurrent therapy is being furnished. </w:t>
      </w:r>
      <w:r w:rsidRPr="009B776F">
        <w:rPr>
          <w:color w:val="2C2C2C"/>
        </w:rPr>
        <w:t>Check payer guidelines to comply with coverage policies.</w:t>
      </w:r>
    </w:p>
    <w:p w14:paraId="43F8484A" w14:textId="77777777" w:rsidR="00AA04EC" w:rsidRPr="009B776F" w:rsidRDefault="00AA04EC" w:rsidP="00AA04EC">
      <w:pPr>
        <w:spacing w:before="210" w:after="210"/>
        <w:outlineLvl w:val="2"/>
        <w:rPr>
          <w:b/>
          <w:bCs/>
          <w:color w:val="333333"/>
        </w:rPr>
      </w:pPr>
      <w:bookmarkStart w:id="40" w:name="_Toc86836145"/>
      <w:r w:rsidRPr="009B776F">
        <w:rPr>
          <w:b/>
          <w:bCs/>
          <w:color w:val="333333"/>
        </w:rPr>
        <w:t>Progress Notes</w:t>
      </w:r>
      <w:bookmarkEnd w:id="40"/>
    </w:p>
    <w:p w14:paraId="26FA102F" w14:textId="19CA0B28" w:rsidR="00AA04EC" w:rsidRPr="009B776F" w:rsidRDefault="00AA04EC" w:rsidP="00AA04EC">
      <w:pPr>
        <w:rPr>
          <w:color w:val="2C2C2C"/>
        </w:rPr>
      </w:pPr>
      <w:r w:rsidRPr="009B776F">
        <w:rPr>
          <w:b/>
          <w:bCs/>
          <w:color w:val="2C2C2C"/>
          <w:bdr w:val="none" w:sz="0" w:space="0" w:color="auto" w:frame="1"/>
        </w:rPr>
        <w:lastRenderedPageBreak/>
        <w:t>Goals must be client centered and measurable:</w:t>
      </w:r>
      <w:r w:rsidRPr="009B776F">
        <w:rPr>
          <w:color w:val="2C2C2C"/>
        </w:rPr>
        <w:t xml:space="preserve"> Example: The client will order 3 grocery products online through the store website with no verbal or physical cues; not the therapist activity of, </w:t>
      </w:r>
      <w:r w:rsidR="00A210D6" w:rsidRPr="009B776F">
        <w:rPr>
          <w:color w:val="2C2C2C"/>
        </w:rPr>
        <w:t>the</w:t>
      </w:r>
      <w:r w:rsidRPr="009B776F">
        <w:rPr>
          <w:color w:val="2C2C2C"/>
        </w:rPr>
        <w:t xml:space="preserve"> client will undergo cognitive testing within the next week.</w:t>
      </w:r>
    </w:p>
    <w:p w14:paraId="624B919F" w14:textId="5934DA2F" w:rsidR="00AA04EC" w:rsidRPr="009B776F" w:rsidRDefault="00AA04EC" w:rsidP="00AA04EC">
      <w:pPr>
        <w:rPr>
          <w:color w:val="2C2C2C"/>
        </w:rPr>
      </w:pPr>
      <w:r w:rsidRPr="009B776F">
        <w:rPr>
          <w:b/>
          <w:bCs/>
          <w:color w:val="2C2C2C"/>
          <w:bdr w:val="none" w:sz="0" w:space="0" w:color="auto" w:frame="1"/>
        </w:rPr>
        <w:t xml:space="preserve">Use approved </w:t>
      </w:r>
      <w:r w:rsidR="00A210D6" w:rsidRPr="009B776F">
        <w:rPr>
          <w:b/>
          <w:bCs/>
          <w:color w:val="2C2C2C"/>
          <w:bdr w:val="none" w:sz="0" w:space="0" w:color="auto" w:frame="1"/>
        </w:rPr>
        <w:t>abbreviations and</w:t>
      </w:r>
      <w:r w:rsidRPr="009B776F">
        <w:rPr>
          <w:b/>
          <w:bCs/>
          <w:color w:val="2C2C2C"/>
          <w:bdr w:val="none" w:sz="0" w:space="0" w:color="auto" w:frame="1"/>
        </w:rPr>
        <w:t xml:space="preserve"> spell out the full abbreviation at the outset in your documentation.</w:t>
      </w:r>
      <w:r w:rsidRPr="009B776F">
        <w:rPr>
          <w:color w:val="2C2C2C"/>
        </w:rPr>
        <w:t xml:space="preserve"> Example: The abbreviation NCGF to mean “no caregiver </w:t>
      </w:r>
      <w:proofErr w:type="gramStart"/>
      <w:r w:rsidRPr="009B776F">
        <w:rPr>
          <w:color w:val="2C2C2C"/>
        </w:rPr>
        <w:t>follow</w:t>
      </w:r>
      <w:proofErr w:type="gramEnd"/>
      <w:r w:rsidRPr="009B776F">
        <w:rPr>
          <w:color w:val="2C2C2C"/>
        </w:rPr>
        <w:t xml:space="preserve"> through” may not be understood by anyone outside of the facility.</w:t>
      </w:r>
    </w:p>
    <w:p w14:paraId="081E6399" w14:textId="77777777" w:rsidR="00AA04EC" w:rsidRPr="009B776F" w:rsidRDefault="00AA04EC" w:rsidP="00AA04EC">
      <w:pPr>
        <w:rPr>
          <w:color w:val="2C2C2C"/>
        </w:rPr>
      </w:pPr>
      <w:r w:rsidRPr="009B776F">
        <w:rPr>
          <w:b/>
          <w:bCs/>
          <w:color w:val="2C2C2C"/>
          <w:bdr w:val="none" w:sz="0" w:space="0" w:color="auto" w:frame="1"/>
        </w:rPr>
        <w:t>Indicate how your interventions achieve functional performance, participation, or other outcome, rather than just describing the activities themselves. </w:t>
      </w:r>
      <w:r w:rsidRPr="009B776F">
        <w:rPr>
          <w:color w:val="2C2C2C"/>
        </w:rPr>
        <w:t xml:space="preserve">Example: The child will put each leg into shorts during the morning dressing routine, maintaining balance with minimal assist, to improve dressing independence; not, </w:t>
      </w:r>
      <w:proofErr w:type="gramStart"/>
      <w:r w:rsidRPr="009B776F">
        <w:rPr>
          <w:color w:val="2C2C2C"/>
        </w:rPr>
        <w:t>The</w:t>
      </w:r>
      <w:proofErr w:type="gramEnd"/>
      <w:r w:rsidRPr="009B776F">
        <w:rPr>
          <w:color w:val="2C2C2C"/>
        </w:rPr>
        <w:t xml:space="preserve"> child will walk 4 steps on a balance beam without falling to improve balance.</w:t>
      </w:r>
    </w:p>
    <w:p w14:paraId="10DF881A" w14:textId="2F964285" w:rsidR="00AA04EC" w:rsidRPr="009B776F" w:rsidRDefault="00AA04EC" w:rsidP="00AA04EC">
      <w:pPr>
        <w:rPr>
          <w:color w:val="2C2C2C"/>
        </w:rPr>
      </w:pPr>
      <w:r w:rsidRPr="009B776F">
        <w:rPr>
          <w:b/>
          <w:bCs/>
          <w:color w:val="2C2C2C"/>
          <w:bdr w:val="none" w:sz="0" w:space="0" w:color="auto" w:frame="1"/>
        </w:rPr>
        <w:t>Use occupational therapy–specific goals to clearly demonstrate that your services aren’t duplicating those provided by another discipline. </w:t>
      </w:r>
      <w:r w:rsidRPr="009B776F">
        <w:rPr>
          <w:color w:val="2C2C2C"/>
        </w:rPr>
        <w:t xml:space="preserve">Example: The client will be able to bathe independently, including transferring to and from the tub using a tub-mounted grab bar; not, </w:t>
      </w:r>
      <w:r w:rsidR="00A210D6" w:rsidRPr="009B776F">
        <w:rPr>
          <w:color w:val="2C2C2C"/>
        </w:rPr>
        <w:t>the</w:t>
      </w:r>
      <w:r w:rsidRPr="009B776F">
        <w:rPr>
          <w:color w:val="2C2C2C"/>
        </w:rPr>
        <w:t xml:space="preserve"> client will increase arm strength and range of motion.</w:t>
      </w:r>
    </w:p>
    <w:p w14:paraId="6A7504AA" w14:textId="77777777" w:rsidR="00AA04EC" w:rsidRPr="009B776F" w:rsidRDefault="00AA04EC" w:rsidP="00AA04EC">
      <w:pPr>
        <w:rPr>
          <w:color w:val="2C2C2C"/>
        </w:rPr>
      </w:pPr>
      <w:r w:rsidRPr="009B776F">
        <w:rPr>
          <w:b/>
          <w:bCs/>
          <w:color w:val="2C2C2C"/>
          <w:bdr w:val="none" w:sz="0" w:space="0" w:color="auto" w:frame="1"/>
        </w:rPr>
        <w:t>Address each original goal in the progress report. </w:t>
      </w:r>
      <w:r w:rsidRPr="009B776F">
        <w:rPr>
          <w:color w:val="2C2C2C"/>
        </w:rPr>
        <w:t>Identify why any goals are dropped or changed.</w:t>
      </w:r>
    </w:p>
    <w:p w14:paraId="2640E8F1" w14:textId="77777777" w:rsidR="00AA04EC" w:rsidRPr="009B776F" w:rsidRDefault="00AA04EC" w:rsidP="00AA04EC">
      <w:pPr>
        <w:rPr>
          <w:color w:val="2C2C2C"/>
        </w:rPr>
      </w:pPr>
      <w:r w:rsidRPr="009B776F">
        <w:rPr>
          <w:b/>
          <w:bCs/>
          <w:color w:val="2C2C2C"/>
          <w:bdr w:val="none" w:sz="0" w:space="0" w:color="auto" w:frame="1"/>
        </w:rPr>
        <w:t>Use verbs such as evaluate, fabricate, analyze, tailor, grade, develop, design, optimize, stabilize, and educate</w:t>
      </w:r>
      <w:r w:rsidRPr="009B776F">
        <w:rPr>
          <w:color w:val="2C2C2C"/>
        </w:rPr>
        <w:t> to describe skilled service in progress notes.</w:t>
      </w:r>
    </w:p>
    <w:p w14:paraId="233530B5" w14:textId="77777777" w:rsidR="00AA04EC" w:rsidRPr="009B776F" w:rsidRDefault="00AA04EC" w:rsidP="00AA04EC">
      <w:pPr>
        <w:spacing w:before="210" w:after="210"/>
        <w:outlineLvl w:val="2"/>
        <w:rPr>
          <w:b/>
          <w:bCs/>
          <w:color w:val="333333"/>
        </w:rPr>
      </w:pPr>
      <w:bookmarkStart w:id="41" w:name="_Toc86836146"/>
      <w:r w:rsidRPr="009B776F">
        <w:rPr>
          <w:b/>
          <w:bCs/>
          <w:color w:val="333333"/>
        </w:rPr>
        <w:t>Discharge Summary</w:t>
      </w:r>
      <w:bookmarkEnd w:id="41"/>
    </w:p>
    <w:p w14:paraId="4A9A4A59" w14:textId="77777777" w:rsidR="00AA04EC" w:rsidRPr="009B776F" w:rsidRDefault="00AA04EC" w:rsidP="00AA04EC">
      <w:pPr>
        <w:rPr>
          <w:color w:val="2C2C2C"/>
        </w:rPr>
      </w:pPr>
      <w:r w:rsidRPr="009B776F">
        <w:rPr>
          <w:b/>
          <w:bCs/>
          <w:color w:val="2C2C2C"/>
          <w:bdr w:val="none" w:sz="0" w:space="0" w:color="auto" w:frame="1"/>
        </w:rPr>
        <w:t>Identify appropriate carryover training for the caregiver. </w:t>
      </w:r>
      <w:r w:rsidRPr="009B776F">
        <w:rPr>
          <w:color w:val="2C2C2C"/>
        </w:rPr>
        <w:t>Example: Is the client able to comply with the medication routine? Has the home been evaluated for fall safety? Does the client have a list of follow-up appointments and any needed transportation assistance to make it safely to those appointments?</w:t>
      </w:r>
    </w:p>
    <w:p w14:paraId="1C2313D2" w14:textId="77777777" w:rsidR="00AA04EC" w:rsidRPr="009B776F" w:rsidRDefault="00AA04EC" w:rsidP="00AA04EC">
      <w:pPr>
        <w:rPr>
          <w:color w:val="2C2C2C"/>
        </w:rPr>
      </w:pPr>
      <w:r w:rsidRPr="009B776F">
        <w:rPr>
          <w:b/>
          <w:bCs/>
          <w:color w:val="2C2C2C"/>
          <w:bdr w:val="none" w:sz="0" w:space="0" w:color="auto" w:frame="1"/>
        </w:rPr>
        <w:t>Document progress </w:t>
      </w:r>
      <w:r w:rsidRPr="009B776F">
        <w:rPr>
          <w:color w:val="2C2C2C"/>
        </w:rPr>
        <w:t>toward all goals.</w:t>
      </w:r>
    </w:p>
    <w:p w14:paraId="7B85B94B" w14:textId="77777777" w:rsidR="00D619AB" w:rsidRDefault="00D619AB" w:rsidP="0097578C">
      <w:pPr>
        <w:pStyle w:val="Heading2"/>
        <w:rPr>
          <w:rFonts w:ascii="Times New Roman" w:hAnsi="Times New Roman" w:cs="Times New Roman"/>
        </w:rPr>
      </w:pPr>
    </w:p>
    <w:p w14:paraId="5327BADF" w14:textId="77777777" w:rsidR="008B1D49" w:rsidRDefault="008B1D49" w:rsidP="0097578C">
      <w:pPr>
        <w:pStyle w:val="Heading2"/>
        <w:rPr>
          <w:rFonts w:ascii="Times New Roman" w:hAnsi="Times New Roman" w:cs="Times New Roman"/>
        </w:rPr>
      </w:pPr>
    </w:p>
    <w:p w14:paraId="414050B5" w14:textId="77777777" w:rsidR="008B1D49" w:rsidRDefault="008B1D49" w:rsidP="0097578C">
      <w:pPr>
        <w:pStyle w:val="Heading2"/>
        <w:rPr>
          <w:rFonts w:ascii="Times New Roman" w:hAnsi="Times New Roman" w:cs="Times New Roman"/>
        </w:rPr>
      </w:pPr>
    </w:p>
    <w:p w14:paraId="4DFFDFF6" w14:textId="77777777" w:rsidR="008B1D49" w:rsidRDefault="008B1D49" w:rsidP="0097578C">
      <w:pPr>
        <w:pStyle w:val="Heading2"/>
        <w:rPr>
          <w:rFonts w:ascii="Times New Roman" w:hAnsi="Times New Roman" w:cs="Times New Roman"/>
        </w:rPr>
      </w:pPr>
    </w:p>
    <w:p w14:paraId="62282853" w14:textId="77777777" w:rsidR="008B1D49" w:rsidRDefault="008B1D49" w:rsidP="0097578C">
      <w:pPr>
        <w:pStyle w:val="Heading2"/>
        <w:rPr>
          <w:rFonts w:ascii="Times New Roman" w:hAnsi="Times New Roman" w:cs="Times New Roman"/>
        </w:rPr>
      </w:pPr>
    </w:p>
    <w:p w14:paraId="43DD4838" w14:textId="77777777" w:rsidR="008B1D49" w:rsidRDefault="008B1D49" w:rsidP="0097578C">
      <w:pPr>
        <w:pStyle w:val="Heading2"/>
        <w:rPr>
          <w:rFonts w:ascii="Times New Roman" w:hAnsi="Times New Roman" w:cs="Times New Roman"/>
        </w:rPr>
      </w:pPr>
    </w:p>
    <w:p w14:paraId="7A35101A" w14:textId="77777777" w:rsidR="008B1D49" w:rsidRDefault="008B1D49" w:rsidP="0097578C">
      <w:pPr>
        <w:pStyle w:val="Heading2"/>
        <w:rPr>
          <w:rFonts w:ascii="Times New Roman" w:hAnsi="Times New Roman" w:cs="Times New Roman"/>
        </w:rPr>
      </w:pPr>
    </w:p>
    <w:p w14:paraId="01F17C5E" w14:textId="77777777" w:rsidR="008B1D49" w:rsidRDefault="008B1D49" w:rsidP="0097578C">
      <w:pPr>
        <w:pStyle w:val="Heading2"/>
        <w:rPr>
          <w:rFonts w:ascii="Times New Roman" w:hAnsi="Times New Roman" w:cs="Times New Roman"/>
        </w:rPr>
      </w:pPr>
    </w:p>
    <w:p w14:paraId="404F5323" w14:textId="77777777" w:rsidR="008B1D49" w:rsidRDefault="008B1D49" w:rsidP="0097578C">
      <w:pPr>
        <w:pStyle w:val="Heading2"/>
        <w:rPr>
          <w:rFonts w:ascii="Times New Roman" w:hAnsi="Times New Roman" w:cs="Times New Roman"/>
        </w:rPr>
      </w:pPr>
    </w:p>
    <w:p w14:paraId="1AF98617" w14:textId="77777777" w:rsidR="008B1D49" w:rsidRDefault="008B1D49" w:rsidP="0097578C">
      <w:pPr>
        <w:pStyle w:val="Heading2"/>
        <w:rPr>
          <w:rFonts w:ascii="Times New Roman" w:hAnsi="Times New Roman" w:cs="Times New Roman"/>
        </w:rPr>
      </w:pPr>
    </w:p>
    <w:p w14:paraId="364099F7" w14:textId="77777777" w:rsidR="008B1D49" w:rsidRDefault="008B1D49" w:rsidP="0097578C">
      <w:pPr>
        <w:pStyle w:val="Heading2"/>
        <w:rPr>
          <w:rFonts w:ascii="Times New Roman" w:hAnsi="Times New Roman" w:cs="Times New Roman"/>
        </w:rPr>
      </w:pPr>
    </w:p>
    <w:p w14:paraId="517C3693" w14:textId="77777777" w:rsidR="008B1D49" w:rsidRDefault="008B1D49" w:rsidP="0097578C">
      <w:pPr>
        <w:pStyle w:val="Heading2"/>
        <w:rPr>
          <w:rFonts w:ascii="Times New Roman" w:hAnsi="Times New Roman" w:cs="Times New Roman"/>
        </w:rPr>
      </w:pPr>
    </w:p>
    <w:p w14:paraId="1F43DFE7" w14:textId="77777777" w:rsidR="008B1D49" w:rsidRDefault="008B1D49" w:rsidP="0097578C">
      <w:pPr>
        <w:pStyle w:val="Heading2"/>
        <w:rPr>
          <w:rFonts w:ascii="Times New Roman" w:hAnsi="Times New Roman" w:cs="Times New Roman"/>
        </w:rPr>
      </w:pPr>
    </w:p>
    <w:p w14:paraId="0A33F8E2" w14:textId="77777777" w:rsidR="008B1D49" w:rsidRDefault="008B1D49" w:rsidP="0097578C">
      <w:pPr>
        <w:pStyle w:val="Heading2"/>
        <w:rPr>
          <w:rFonts w:ascii="Times New Roman" w:hAnsi="Times New Roman" w:cs="Times New Roman"/>
        </w:rPr>
      </w:pPr>
    </w:p>
    <w:p w14:paraId="3F08FC49" w14:textId="09F15419" w:rsidR="00D87024" w:rsidRPr="009B776F" w:rsidRDefault="00D87024" w:rsidP="008B1D49">
      <w:pPr>
        <w:pStyle w:val="Heading2"/>
        <w:pageBreakBefore/>
        <w:rPr>
          <w:rFonts w:ascii="Times New Roman" w:hAnsi="Times New Roman" w:cs="Times New Roman"/>
        </w:rPr>
      </w:pPr>
      <w:bookmarkStart w:id="42" w:name="_Toc86836147"/>
      <w:r w:rsidRPr="009B776F">
        <w:rPr>
          <w:rFonts w:ascii="Times New Roman" w:hAnsi="Times New Roman" w:cs="Times New Roman"/>
        </w:rPr>
        <w:lastRenderedPageBreak/>
        <w:t>Common OT abbreviations</w:t>
      </w:r>
      <w:bookmarkEnd w:id="42"/>
    </w:p>
    <w:p w14:paraId="56C3413A"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ABD - Abduction</w:t>
      </w:r>
    </w:p>
    <w:p w14:paraId="1BAA3D91"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ACA - Anterior Cerebral Artery</w:t>
      </w:r>
    </w:p>
    <w:p w14:paraId="6D08A1F0"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ADD - Adduction</w:t>
      </w:r>
    </w:p>
    <w:p w14:paraId="7F397237"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AD - Assistive Device</w:t>
      </w:r>
    </w:p>
    <w:p w14:paraId="59DF95E6"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ADLs - Activities of Daily Living</w:t>
      </w:r>
    </w:p>
    <w:p w14:paraId="71868460"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AFO - Ankle Foot Orthosis</w:t>
      </w:r>
    </w:p>
    <w:p w14:paraId="50913F53"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 xml:space="preserve">AKA - Above Knee Amputation </w:t>
      </w:r>
    </w:p>
    <w:p w14:paraId="6F373515"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ALS - Amyotrophic Lateral Sclerosis</w:t>
      </w:r>
    </w:p>
    <w:p w14:paraId="33FC4FFB"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AMA - Against Medical Advice</w:t>
      </w:r>
    </w:p>
    <w:p w14:paraId="719512A4"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AROM - Active Range of Motion</w:t>
      </w:r>
    </w:p>
    <w:p w14:paraId="7EF92233"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AAROM - Active Assistive Range of Motion</w:t>
      </w:r>
    </w:p>
    <w:p w14:paraId="36A1EBD9"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AMA - Against Medical Advice</w:t>
      </w:r>
    </w:p>
    <w:p w14:paraId="7CE1BE44"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A/P - Anterior Posterior</w:t>
      </w:r>
    </w:p>
    <w:p w14:paraId="7B4D401E"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A&amp;O - Alert and Oriented</w:t>
      </w:r>
    </w:p>
    <w:p w14:paraId="5DA1C432"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B - Bilateral</w:t>
      </w:r>
    </w:p>
    <w:p w14:paraId="21F09166"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Bed Mob - Bed Mobility</w:t>
      </w:r>
    </w:p>
    <w:p w14:paraId="2506CABA"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BID - Twice Per Day</w:t>
      </w:r>
    </w:p>
    <w:p w14:paraId="109BFECA"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BKA - Below Knee Amputation</w:t>
      </w:r>
    </w:p>
    <w:p w14:paraId="4B8A4E38"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BOS - Base of Support</w:t>
      </w:r>
    </w:p>
    <w:p w14:paraId="13E79516"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BP - Blood Pressure</w:t>
      </w:r>
    </w:p>
    <w:p w14:paraId="364F1F32"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BPM - Beats Per Minute</w:t>
      </w:r>
    </w:p>
    <w:p w14:paraId="146C8F78"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CABG - Coronary Artery Bypass Graft</w:t>
      </w:r>
    </w:p>
    <w:p w14:paraId="23C89AF4"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lastRenderedPageBreak/>
        <w:t xml:space="preserve">CAD - </w:t>
      </w:r>
      <w:proofErr w:type="gramStart"/>
      <w:r w:rsidRPr="009B776F">
        <w:rPr>
          <w:color w:val="000000" w:themeColor="text1"/>
          <w:spacing w:val="9"/>
        </w:rPr>
        <w:t>Coronary Artery Disease</w:t>
      </w:r>
      <w:proofErr w:type="gramEnd"/>
    </w:p>
    <w:p w14:paraId="61ED4A7F"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CGA - Contact Guard Assistance</w:t>
      </w:r>
    </w:p>
    <w:p w14:paraId="674FCB64"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CHF - Congestive Heart Failure</w:t>
      </w:r>
    </w:p>
    <w:p w14:paraId="7B3AB2B0"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 xml:space="preserve">CMC - Carpometacarpal </w:t>
      </w:r>
    </w:p>
    <w:p w14:paraId="15E5F157"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CNS - Central Nervous System</w:t>
      </w:r>
    </w:p>
    <w:p w14:paraId="3168638F"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C/O - Complains Of</w:t>
      </w:r>
    </w:p>
    <w:p w14:paraId="0CC02D55" w14:textId="77777777" w:rsidR="00D87024" w:rsidRPr="009B776F" w:rsidRDefault="00D87024" w:rsidP="00D87024">
      <w:pPr>
        <w:spacing w:before="100" w:beforeAutospacing="1" w:after="100" w:afterAutospacing="1"/>
        <w:rPr>
          <w:color w:val="000000" w:themeColor="text1"/>
          <w:spacing w:val="9"/>
        </w:rPr>
      </w:pPr>
      <w:proofErr w:type="spellStart"/>
      <w:r w:rsidRPr="009B776F">
        <w:rPr>
          <w:color w:val="000000" w:themeColor="text1"/>
          <w:spacing w:val="9"/>
        </w:rPr>
        <w:t>Cont</w:t>
      </w:r>
      <w:proofErr w:type="spellEnd"/>
      <w:r w:rsidRPr="009B776F">
        <w:rPr>
          <w:color w:val="000000" w:themeColor="text1"/>
          <w:spacing w:val="9"/>
        </w:rPr>
        <w:t xml:space="preserve"> - Continue</w:t>
      </w:r>
    </w:p>
    <w:p w14:paraId="4397DB30"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COTA - Certified Occupational Therapy Assistant</w:t>
      </w:r>
    </w:p>
    <w:p w14:paraId="33C09AF4"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COPD - Chronic Obstructive Pulmonary Disease</w:t>
      </w:r>
    </w:p>
    <w:p w14:paraId="7F05464C"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CP - Cerebral Palsy (or Cold Pack)</w:t>
      </w:r>
    </w:p>
    <w:p w14:paraId="0866D2A4"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CPAP - Continuous Positive Airway Pressure</w:t>
      </w:r>
    </w:p>
    <w:p w14:paraId="6BAB88F6"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CPM - Continuous Passive Motion</w:t>
      </w:r>
    </w:p>
    <w:p w14:paraId="2EB225BA"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CTS - Carpal Tunnel Syndrome</w:t>
      </w:r>
    </w:p>
    <w:p w14:paraId="035E1AD4"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CVA - Cerebral Vascular Accident</w:t>
      </w:r>
    </w:p>
    <w:p w14:paraId="4C37EAB7"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CX - Cancel</w:t>
      </w:r>
    </w:p>
    <w:p w14:paraId="1834550F"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D/C - Discharge</w:t>
      </w:r>
    </w:p>
    <w:p w14:paraId="2AAFED7A"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DDD - Degenerative Disc Disease</w:t>
      </w:r>
    </w:p>
    <w:p w14:paraId="3A3630AC"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DIP - Distal Interphalangeal Joint</w:t>
      </w:r>
    </w:p>
    <w:p w14:paraId="4BF5F7AC"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DJD - Degenerative Joint Disease</w:t>
      </w:r>
    </w:p>
    <w:p w14:paraId="362B5C60"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DME - Durable Medical Equipment</w:t>
      </w:r>
    </w:p>
    <w:p w14:paraId="38838F04"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 xml:space="preserve">DOB - Date </w:t>
      </w:r>
      <w:proofErr w:type="gramStart"/>
      <w:r w:rsidRPr="009B776F">
        <w:rPr>
          <w:color w:val="000000" w:themeColor="text1"/>
          <w:spacing w:val="9"/>
        </w:rPr>
        <w:t>Of</w:t>
      </w:r>
      <w:proofErr w:type="gramEnd"/>
      <w:r w:rsidRPr="009B776F">
        <w:rPr>
          <w:color w:val="000000" w:themeColor="text1"/>
          <w:spacing w:val="9"/>
        </w:rPr>
        <w:t xml:space="preserve"> Birth</w:t>
      </w:r>
    </w:p>
    <w:p w14:paraId="2A125283"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DVT - Deep Vein Thrombosis</w:t>
      </w:r>
    </w:p>
    <w:p w14:paraId="1BF43F10"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DX - Diagnosis</w:t>
      </w:r>
    </w:p>
    <w:p w14:paraId="042409A1"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lastRenderedPageBreak/>
        <w:t xml:space="preserve">DM - Diabetes </w:t>
      </w:r>
      <w:proofErr w:type="spellStart"/>
      <w:r w:rsidRPr="009B776F">
        <w:rPr>
          <w:color w:val="000000" w:themeColor="text1"/>
          <w:spacing w:val="9"/>
        </w:rPr>
        <w:t>Mellitis</w:t>
      </w:r>
      <w:proofErr w:type="spellEnd"/>
    </w:p>
    <w:p w14:paraId="75921D88"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ECC, EKG - Electrocardiogram</w:t>
      </w:r>
    </w:p>
    <w:p w14:paraId="0183E584" w14:textId="5EB11CDA" w:rsidR="00D87024" w:rsidRPr="009B776F" w:rsidRDefault="00E4440B" w:rsidP="00D87024">
      <w:pPr>
        <w:spacing w:before="100" w:beforeAutospacing="1" w:after="100" w:afterAutospacing="1"/>
        <w:rPr>
          <w:color w:val="000000" w:themeColor="text1"/>
          <w:spacing w:val="9"/>
        </w:rPr>
      </w:pPr>
      <w:r w:rsidRPr="009B776F">
        <w:rPr>
          <w:color w:val="000000" w:themeColor="text1"/>
          <w:spacing w:val="9"/>
        </w:rPr>
        <w:t>EOB -</w:t>
      </w:r>
      <w:r w:rsidR="00D87024" w:rsidRPr="009B776F">
        <w:rPr>
          <w:color w:val="000000" w:themeColor="text1"/>
          <w:spacing w:val="9"/>
        </w:rPr>
        <w:t xml:space="preserve"> Edge </w:t>
      </w:r>
      <w:r w:rsidR="00D1014D" w:rsidRPr="009B776F">
        <w:rPr>
          <w:color w:val="000000" w:themeColor="text1"/>
          <w:spacing w:val="9"/>
        </w:rPr>
        <w:t>of</w:t>
      </w:r>
      <w:r w:rsidR="00D87024" w:rsidRPr="009B776F">
        <w:rPr>
          <w:color w:val="000000" w:themeColor="text1"/>
          <w:spacing w:val="9"/>
        </w:rPr>
        <w:t xml:space="preserve"> Bed</w:t>
      </w:r>
    </w:p>
    <w:p w14:paraId="3C08BD37"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ETOH - Ethanol (Alcohol)</w:t>
      </w:r>
    </w:p>
    <w:p w14:paraId="364FACAA"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Eval - Evaluation</w:t>
      </w:r>
    </w:p>
    <w:p w14:paraId="299FD837"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FES - Functional Electronic Stimulation</w:t>
      </w:r>
    </w:p>
    <w:p w14:paraId="74368361"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FOB - Foot of Bed</w:t>
      </w:r>
    </w:p>
    <w:p w14:paraId="6A5B126D"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F/U - Follow Up</w:t>
      </w:r>
    </w:p>
    <w:p w14:paraId="42DED8E8"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FWB - Full Weight Bearing</w:t>
      </w:r>
    </w:p>
    <w:p w14:paraId="7A34190A" w14:textId="77777777" w:rsidR="00D87024" w:rsidRPr="009B776F" w:rsidRDefault="00D87024" w:rsidP="00D87024">
      <w:pPr>
        <w:spacing w:before="100" w:beforeAutospacing="1" w:after="100" w:afterAutospacing="1"/>
        <w:rPr>
          <w:color w:val="000000" w:themeColor="text1"/>
          <w:spacing w:val="9"/>
        </w:rPr>
      </w:pPr>
      <w:proofErr w:type="spellStart"/>
      <w:r w:rsidRPr="009B776F">
        <w:rPr>
          <w:color w:val="000000" w:themeColor="text1"/>
          <w:spacing w:val="9"/>
        </w:rPr>
        <w:t>Fx</w:t>
      </w:r>
      <w:proofErr w:type="spellEnd"/>
      <w:r w:rsidRPr="009B776F">
        <w:rPr>
          <w:color w:val="000000" w:themeColor="text1"/>
          <w:spacing w:val="9"/>
        </w:rPr>
        <w:t xml:space="preserve"> - Fracture</w:t>
      </w:r>
    </w:p>
    <w:p w14:paraId="3BB18FE4"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GCS - Glasgow Coma Scale</w:t>
      </w:r>
    </w:p>
    <w:p w14:paraId="25E9F007"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GERD - Gastroesophageal Reflux Disease</w:t>
      </w:r>
    </w:p>
    <w:p w14:paraId="1AA9F9FD"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GH - Glenohumeral</w:t>
      </w:r>
    </w:p>
    <w:p w14:paraId="05E8104B"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GI - Gastrointestinal</w:t>
      </w:r>
    </w:p>
    <w:p w14:paraId="32C5B542"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GSW - Gunshot Wound</w:t>
      </w:r>
    </w:p>
    <w:p w14:paraId="65C77EAA"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H/A - Headache</w:t>
      </w:r>
    </w:p>
    <w:p w14:paraId="315329DC"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Hemi - Hemiplegia or Hemiparesis</w:t>
      </w:r>
    </w:p>
    <w:p w14:paraId="5E799830"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HEP - Home Exercise Program</w:t>
      </w:r>
    </w:p>
    <w:p w14:paraId="79D05D46"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HHA - Home Health Aide</w:t>
      </w:r>
    </w:p>
    <w:p w14:paraId="49973F97"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HKAFO - Hip Knee Ankle Foot Orthosis</w:t>
      </w:r>
    </w:p>
    <w:p w14:paraId="4A6F52C1"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HNP - Herniated Nucleus Pulposus</w:t>
      </w:r>
    </w:p>
    <w:p w14:paraId="2BC69A38"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 xml:space="preserve">H/O - History Of </w:t>
      </w:r>
    </w:p>
    <w:p w14:paraId="7D172397"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HOB - Head of Bed</w:t>
      </w:r>
    </w:p>
    <w:p w14:paraId="7BBD6278"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lastRenderedPageBreak/>
        <w:t>H&amp;P - History and Physical</w:t>
      </w:r>
    </w:p>
    <w:p w14:paraId="2B77974C"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HR - Heart Rate</w:t>
      </w:r>
    </w:p>
    <w:p w14:paraId="25F40246"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HTN - Hypertension</w:t>
      </w:r>
    </w:p>
    <w:p w14:paraId="1D07EBBB"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HX - History</w:t>
      </w:r>
    </w:p>
    <w:p w14:paraId="53EB3688"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ICU - Intensive Care Unit</w:t>
      </w:r>
    </w:p>
    <w:p w14:paraId="0197D1D5"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IDDM - Insulin Dependent Diabetes Mellitus</w:t>
      </w:r>
    </w:p>
    <w:p w14:paraId="3859845D"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I&amp;O - Intake and Output</w:t>
      </w:r>
    </w:p>
    <w:p w14:paraId="5D37AF2A"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IR - Internal Rotation</w:t>
      </w:r>
    </w:p>
    <w:p w14:paraId="3C47B939"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ITB - Iliotibial Band</w:t>
      </w:r>
    </w:p>
    <w:p w14:paraId="269986D1" w14:textId="77777777" w:rsidR="00D87024" w:rsidRPr="009B776F" w:rsidRDefault="00D87024" w:rsidP="00D87024">
      <w:pPr>
        <w:spacing w:before="100" w:beforeAutospacing="1" w:after="100" w:afterAutospacing="1"/>
        <w:rPr>
          <w:color w:val="000000" w:themeColor="text1"/>
          <w:spacing w:val="9"/>
        </w:rPr>
      </w:pPr>
      <w:proofErr w:type="spellStart"/>
      <w:r w:rsidRPr="009B776F">
        <w:rPr>
          <w:color w:val="000000" w:themeColor="text1"/>
          <w:spacing w:val="9"/>
        </w:rPr>
        <w:t>Jt</w:t>
      </w:r>
      <w:proofErr w:type="spellEnd"/>
      <w:r w:rsidRPr="009B776F">
        <w:rPr>
          <w:color w:val="000000" w:themeColor="text1"/>
          <w:spacing w:val="9"/>
        </w:rPr>
        <w:t xml:space="preserve"> - Joint</w:t>
      </w:r>
    </w:p>
    <w:p w14:paraId="6AD5C1DC"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I/</w:t>
      </w:r>
      <w:proofErr w:type="spellStart"/>
      <w:r w:rsidRPr="009B776F">
        <w:rPr>
          <w:color w:val="000000" w:themeColor="text1"/>
          <w:spacing w:val="9"/>
        </w:rPr>
        <w:t>Indep</w:t>
      </w:r>
      <w:proofErr w:type="spellEnd"/>
      <w:r w:rsidRPr="009B776F">
        <w:rPr>
          <w:color w:val="000000" w:themeColor="text1"/>
          <w:spacing w:val="9"/>
        </w:rPr>
        <w:t xml:space="preserve"> - Independent </w:t>
      </w:r>
    </w:p>
    <w:p w14:paraId="257B0F22"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KAFO - Knee Ankle Foot Orthosis</w:t>
      </w:r>
    </w:p>
    <w:p w14:paraId="7D0048B7"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L - Left</w:t>
      </w:r>
    </w:p>
    <w:p w14:paraId="0EF28B9F"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LB - Lower Body</w:t>
      </w:r>
    </w:p>
    <w:p w14:paraId="09E2FF0C"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LBP - Low Back Pain</w:t>
      </w:r>
    </w:p>
    <w:p w14:paraId="645F303F"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LE - Lower Extremity/Extremities</w:t>
      </w:r>
    </w:p>
    <w:p w14:paraId="32CAC644"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LOS - Length of Stay</w:t>
      </w:r>
    </w:p>
    <w:p w14:paraId="2824EF54"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LQ - Lower Quadrant</w:t>
      </w:r>
    </w:p>
    <w:p w14:paraId="2BFE2E14"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LTG - Long Term Goal</w:t>
      </w:r>
    </w:p>
    <w:p w14:paraId="513A7075"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L/S - Lumbar Spine</w:t>
      </w:r>
    </w:p>
    <w:p w14:paraId="49F92560"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LUE - Left Upper Extremity</w:t>
      </w:r>
    </w:p>
    <w:p w14:paraId="761BAACA"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Max - Maximum</w:t>
      </w:r>
    </w:p>
    <w:p w14:paraId="1E73FC33"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Max A - Maximum Assistance</w:t>
      </w:r>
    </w:p>
    <w:p w14:paraId="629EEAE5"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lastRenderedPageBreak/>
        <w:t>MCP - Metacarpophalangeal Joint</w:t>
      </w:r>
    </w:p>
    <w:p w14:paraId="05A64024"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MHP - Moist Heat Pack</w:t>
      </w:r>
    </w:p>
    <w:p w14:paraId="55F75C99"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MI - Myocardial Infarction</w:t>
      </w:r>
    </w:p>
    <w:p w14:paraId="0DA84A47"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Min A - Minimum Assistance</w:t>
      </w:r>
    </w:p>
    <w:p w14:paraId="0C364077"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Mm. - Muscle</w:t>
      </w:r>
    </w:p>
    <w:p w14:paraId="1853D153"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MMT - Manual Muscle Test</w:t>
      </w:r>
    </w:p>
    <w:p w14:paraId="62922A8D"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Mod A - Moderate Assistance</w:t>
      </w:r>
    </w:p>
    <w:p w14:paraId="1C77556A"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MRI - Magnetic Resonance Imaging</w:t>
      </w:r>
    </w:p>
    <w:p w14:paraId="29149675"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MRSA - Methicillin-Resistant Staphylococcus Aureus</w:t>
      </w:r>
    </w:p>
    <w:p w14:paraId="15DCBCE8"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MTP - Metatarsophalangeal Joint</w:t>
      </w:r>
    </w:p>
    <w:p w14:paraId="5047BED0"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MVA - Motor Vehicle Accident</w:t>
      </w:r>
    </w:p>
    <w:p w14:paraId="6B7003AE"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NBQC - Narrow Based Quad Cane</w:t>
      </w:r>
    </w:p>
    <w:p w14:paraId="434A2D69"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NG - Nasogastric</w:t>
      </w:r>
    </w:p>
    <w:p w14:paraId="0FBCF116"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 xml:space="preserve">NIDDM - Non-Insulin Dependent Diabetes Mellitus </w:t>
      </w:r>
    </w:p>
    <w:p w14:paraId="5E798799"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NICU - Neonatal Intensive Care Unit</w:t>
      </w:r>
    </w:p>
    <w:p w14:paraId="7753D1AB"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NPO - Nothing by Mouth</w:t>
      </w:r>
    </w:p>
    <w:p w14:paraId="659F8C33"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N&amp;V - Nausea and Vomiting</w:t>
      </w:r>
    </w:p>
    <w:p w14:paraId="34D25CC4"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NVD - Nausea, Vomiting, Diarrhea</w:t>
      </w:r>
    </w:p>
    <w:p w14:paraId="053D95B0"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NWB - Non-Weight Bearing</w:t>
      </w:r>
    </w:p>
    <w:p w14:paraId="26A4232E"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O2 - Oxygen</w:t>
      </w:r>
    </w:p>
    <w:p w14:paraId="01E675EE"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OA - Osteoarthritis</w:t>
      </w:r>
    </w:p>
    <w:p w14:paraId="0146D341"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OOB - Out of Bed</w:t>
      </w:r>
    </w:p>
    <w:p w14:paraId="1523030A"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OT - Occupational Therapy</w:t>
      </w:r>
    </w:p>
    <w:p w14:paraId="7B38575D"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lastRenderedPageBreak/>
        <w:t>OTA - Occupational Therapy Assistant</w:t>
      </w:r>
    </w:p>
    <w:p w14:paraId="3B7C7577"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PA - Physician’s Assistant</w:t>
      </w:r>
    </w:p>
    <w:p w14:paraId="30B32AD3"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PACU - Post Anesthesia Care Unit</w:t>
      </w:r>
    </w:p>
    <w:p w14:paraId="647EBD43"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PD - Parkinson’s Disease</w:t>
      </w:r>
    </w:p>
    <w:p w14:paraId="6D2FA0A8"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PE - Pulmonary Embolism</w:t>
      </w:r>
    </w:p>
    <w:p w14:paraId="57334DC2"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PF - Plantarflexion</w:t>
      </w:r>
    </w:p>
    <w:p w14:paraId="663AE7B6"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PIP - Proximal Interphalangeal Joint</w:t>
      </w:r>
    </w:p>
    <w:p w14:paraId="7CD821F5"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PMH - Past Medical History</w:t>
      </w:r>
    </w:p>
    <w:p w14:paraId="0A9BA2FA" w14:textId="77777777" w:rsidR="00D87024" w:rsidRPr="00D9776D" w:rsidRDefault="00D87024" w:rsidP="00D87024">
      <w:pPr>
        <w:spacing w:before="100" w:beforeAutospacing="1" w:after="100" w:afterAutospacing="1"/>
        <w:rPr>
          <w:rFonts w:ascii="Comic Sans MS" w:hAnsi="Comic Sans MS"/>
          <w:color w:val="000000" w:themeColor="text1"/>
          <w:spacing w:val="9"/>
        </w:rPr>
      </w:pPr>
      <w:r w:rsidRPr="009B776F">
        <w:rPr>
          <w:color w:val="000000" w:themeColor="text1"/>
          <w:spacing w:val="9"/>
        </w:rPr>
        <w:t>PNF - Proprioceptive Neuromuscular Facili</w:t>
      </w:r>
      <w:r w:rsidRPr="00D9776D">
        <w:rPr>
          <w:rFonts w:ascii="Comic Sans MS" w:hAnsi="Comic Sans MS"/>
          <w:color w:val="000000" w:themeColor="text1"/>
          <w:spacing w:val="9"/>
        </w:rPr>
        <w:t>tation</w:t>
      </w:r>
    </w:p>
    <w:p w14:paraId="0FC804C0"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POC - Plan of Care</w:t>
      </w:r>
    </w:p>
    <w:p w14:paraId="076AE882"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Post-Op - Postoperative</w:t>
      </w:r>
    </w:p>
    <w:p w14:paraId="2B6683E4"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Pre-Op - Preoperative</w:t>
      </w:r>
    </w:p>
    <w:p w14:paraId="16DE924E"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PRN - As Needed</w:t>
      </w:r>
    </w:p>
    <w:p w14:paraId="739F70F5"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PROM - Passive Range of Motion</w:t>
      </w:r>
    </w:p>
    <w:p w14:paraId="46BD50CD"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Pt - Patient</w:t>
      </w:r>
    </w:p>
    <w:p w14:paraId="67D1B498"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PT - Physical Therapy, Physical Therapist</w:t>
      </w:r>
    </w:p>
    <w:p w14:paraId="730A092D"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PTA - Physical Therapist Assistant</w:t>
      </w:r>
    </w:p>
    <w:p w14:paraId="630EFB02"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PVD - Peripheral Vascular Disease</w:t>
      </w:r>
    </w:p>
    <w:p w14:paraId="50C058B6"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PWB% - Partial Weight Bearing (With Percent)</w:t>
      </w:r>
    </w:p>
    <w:p w14:paraId="7E1827EA"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Quad - Quadriceps</w:t>
      </w:r>
    </w:p>
    <w:p w14:paraId="7FC02820"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R - Right</w:t>
      </w:r>
    </w:p>
    <w:p w14:paraId="09D05807"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RA - Rheumatoid Arthritis</w:t>
      </w:r>
    </w:p>
    <w:p w14:paraId="18CDB686"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RBC - Red Blood Cell/Count</w:t>
      </w:r>
    </w:p>
    <w:p w14:paraId="26DFEC14"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lastRenderedPageBreak/>
        <w:t>Rehab. - Rehabilitation</w:t>
      </w:r>
    </w:p>
    <w:p w14:paraId="777073FC"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Reps. - Repetitions</w:t>
      </w:r>
    </w:p>
    <w:p w14:paraId="301E77A5"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RLA - Rancho Los Amigo Scale</w:t>
      </w:r>
    </w:p>
    <w:p w14:paraId="1BE0BA67"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RLE - Right Lower Extremity</w:t>
      </w:r>
    </w:p>
    <w:p w14:paraId="175BC382"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RN - Registered Nurse</w:t>
      </w:r>
    </w:p>
    <w:p w14:paraId="36680DA5"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R/O - Rule Out</w:t>
      </w:r>
    </w:p>
    <w:p w14:paraId="50E04E5A"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ROM - Range of Motion</w:t>
      </w:r>
    </w:p>
    <w:p w14:paraId="482AC39D"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RTC - Rotator Cuff</w:t>
      </w:r>
    </w:p>
    <w:p w14:paraId="2B9F2D9C"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RUE - Right Upper Extremity</w:t>
      </w:r>
    </w:p>
    <w:p w14:paraId="14A58FC4"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RW - Rolling Walker</w:t>
      </w:r>
    </w:p>
    <w:p w14:paraId="2E8920BB"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Rx - Treatment</w:t>
      </w:r>
    </w:p>
    <w:p w14:paraId="5DB96732"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SBA - Standby Assist</w:t>
      </w:r>
    </w:p>
    <w:p w14:paraId="2CB8CB06"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SBQC - Small Base Quad Cane</w:t>
      </w:r>
    </w:p>
    <w:p w14:paraId="48516132"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Script - Prescription</w:t>
      </w:r>
    </w:p>
    <w:p w14:paraId="750AA7F5"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SCI - Spinal Cord Injury</w:t>
      </w:r>
    </w:p>
    <w:p w14:paraId="34DA5851"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SICU - Surgical Intensive Care Unit</w:t>
      </w:r>
    </w:p>
    <w:p w14:paraId="377AEE13"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SLP - Speech-Language Pathology/Pathologist</w:t>
      </w:r>
    </w:p>
    <w:p w14:paraId="020C0FCB"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SLPA - Speech-Language Pathology/Pathologist Assistant</w:t>
      </w:r>
    </w:p>
    <w:p w14:paraId="23C69DC3"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SOB - Shortness of Breath</w:t>
      </w:r>
    </w:p>
    <w:p w14:paraId="159F1278"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S/P - Status Post</w:t>
      </w:r>
    </w:p>
    <w:p w14:paraId="12943ACC"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SPC - Single Point Cane</w:t>
      </w:r>
    </w:p>
    <w:p w14:paraId="5BA0563C"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S/S - Signs and Symptoms</w:t>
      </w:r>
    </w:p>
    <w:p w14:paraId="3119297E"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ST - Speech Therapy</w:t>
      </w:r>
    </w:p>
    <w:p w14:paraId="2D599D9E"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lastRenderedPageBreak/>
        <w:t>STG - Short Term Goals</w:t>
      </w:r>
    </w:p>
    <w:p w14:paraId="62007DE1"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Sup - Supervision/Supervised (Level of Assist)</w:t>
      </w:r>
    </w:p>
    <w:p w14:paraId="47EA0584"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SW - Standard Walker</w:t>
      </w:r>
    </w:p>
    <w:p w14:paraId="77E27E8E"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T-Band - TheraBand</w:t>
      </w:r>
    </w:p>
    <w:p w14:paraId="471DF31D"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TBI - Traumatic Brain Injury</w:t>
      </w:r>
    </w:p>
    <w:p w14:paraId="63047E2B"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TDWB - Touch Down Weight Bearing</w:t>
      </w:r>
    </w:p>
    <w:p w14:paraId="3E692145"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TENS - Transcutaneous Electrical Nerve Stimulator</w:t>
      </w:r>
    </w:p>
    <w:p w14:paraId="622E3240"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THA - Total Hip Arthroplasty</w:t>
      </w:r>
    </w:p>
    <w:p w14:paraId="214AA774"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THR - Total Hip Replacement</w:t>
      </w:r>
    </w:p>
    <w:p w14:paraId="4806DDB0" w14:textId="77777777" w:rsidR="00D87024" w:rsidRPr="009B776F" w:rsidRDefault="00D87024" w:rsidP="00D87024">
      <w:pPr>
        <w:spacing w:before="100" w:beforeAutospacing="1" w:after="100" w:afterAutospacing="1"/>
        <w:rPr>
          <w:color w:val="000000" w:themeColor="text1"/>
          <w:spacing w:val="9"/>
        </w:rPr>
      </w:pPr>
      <w:proofErr w:type="spellStart"/>
      <w:r w:rsidRPr="009B776F">
        <w:rPr>
          <w:color w:val="000000" w:themeColor="text1"/>
          <w:spacing w:val="9"/>
        </w:rPr>
        <w:t>Therex</w:t>
      </w:r>
      <w:proofErr w:type="spellEnd"/>
      <w:r w:rsidRPr="009B776F">
        <w:rPr>
          <w:color w:val="000000" w:themeColor="text1"/>
          <w:spacing w:val="9"/>
        </w:rPr>
        <w:t xml:space="preserve"> - Therapeutic Exercise</w:t>
      </w:r>
    </w:p>
    <w:p w14:paraId="4A738CE4"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TIA - Transient Ischemic Attack</w:t>
      </w:r>
    </w:p>
    <w:p w14:paraId="4DF0EC81"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TKA - Total Knee Arthroplasty</w:t>
      </w:r>
    </w:p>
    <w:p w14:paraId="2EADFD5C"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TKR - Total Knee Replacement</w:t>
      </w:r>
    </w:p>
    <w:p w14:paraId="63DD8CDC"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 xml:space="preserve">TLSO - </w:t>
      </w:r>
      <w:proofErr w:type="spellStart"/>
      <w:r w:rsidRPr="009B776F">
        <w:rPr>
          <w:color w:val="000000" w:themeColor="text1"/>
          <w:spacing w:val="9"/>
        </w:rPr>
        <w:t>Thoracolumbosacral</w:t>
      </w:r>
      <w:proofErr w:type="spellEnd"/>
      <w:r w:rsidRPr="009B776F">
        <w:rPr>
          <w:color w:val="000000" w:themeColor="text1"/>
          <w:spacing w:val="9"/>
        </w:rPr>
        <w:t xml:space="preserve"> Orthotic</w:t>
      </w:r>
    </w:p>
    <w:p w14:paraId="4571B6FA"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TMJ - Temporomandibular Joint</w:t>
      </w:r>
    </w:p>
    <w:p w14:paraId="3685739B"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T/S - Thoracic Spine</w:t>
      </w:r>
    </w:p>
    <w:p w14:paraId="38B0D288"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TTWB - Toe Touch Weight Bearing</w:t>
      </w:r>
    </w:p>
    <w:p w14:paraId="72898159"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UB - Upper Body</w:t>
      </w:r>
    </w:p>
    <w:p w14:paraId="20341A49"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UBE - Upper Body Ergometer</w:t>
      </w:r>
    </w:p>
    <w:p w14:paraId="09E12C2D"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UE - Upper Extremity</w:t>
      </w:r>
    </w:p>
    <w:p w14:paraId="1E688308"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UQ - Upper Quadrant</w:t>
      </w:r>
    </w:p>
    <w:p w14:paraId="2A7784BA"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US - Ultrasound</w:t>
      </w:r>
    </w:p>
    <w:p w14:paraId="462B9D99"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UTI - Urinary Tract Infection</w:t>
      </w:r>
    </w:p>
    <w:p w14:paraId="1249E21B"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lastRenderedPageBreak/>
        <w:t>VC - Verbal Cue</w:t>
      </w:r>
    </w:p>
    <w:p w14:paraId="3773F263"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Vent. - Ventilator</w:t>
      </w:r>
    </w:p>
    <w:p w14:paraId="76268BDD"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VO - Verbal Order</w:t>
      </w:r>
    </w:p>
    <w:p w14:paraId="3FD09D90"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WB - Weight Bearing</w:t>
      </w:r>
    </w:p>
    <w:p w14:paraId="413975F4"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WBQC - Wide Based Quad Cane</w:t>
      </w:r>
    </w:p>
    <w:p w14:paraId="546EE6E8"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WBAT - Weight Bearing as Tolerated</w:t>
      </w:r>
    </w:p>
    <w:p w14:paraId="3D9D473F"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W/C - Wheelchair</w:t>
      </w:r>
    </w:p>
    <w:p w14:paraId="55C3041E"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WFL - Within Functional Limits</w:t>
      </w:r>
    </w:p>
    <w:p w14:paraId="3581D0A2"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WNL - Within Normal Limits</w:t>
      </w:r>
    </w:p>
    <w:p w14:paraId="687C93CF" w14:textId="2679B335" w:rsidR="00D87024" w:rsidRPr="00D619AB" w:rsidRDefault="00D87024" w:rsidP="00D619AB">
      <w:pPr>
        <w:spacing w:before="100" w:beforeAutospacing="1" w:after="100" w:afterAutospacing="1"/>
        <w:rPr>
          <w:color w:val="000000" w:themeColor="text1"/>
          <w:spacing w:val="9"/>
        </w:rPr>
      </w:pPr>
      <w:r w:rsidRPr="009B776F">
        <w:rPr>
          <w:color w:val="000000" w:themeColor="text1"/>
          <w:spacing w:val="9"/>
        </w:rPr>
        <w:t>4WW - Four Wheeled Walker</w:t>
      </w:r>
    </w:p>
    <w:p w14:paraId="318DFFE7" w14:textId="77777777" w:rsidR="00A03C3B" w:rsidRDefault="00A03C3B" w:rsidP="00A03C3B">
      <w:pPr>
        <w:pStyle w:val="Heading2"/>
        <w:rPr>
          <w:rFonts w:ascii="Times New Roman" w:hAnsi="Times New Roman" w:cs="Times New Roman"/>
        </w:rPr>
      </w:pPr>
    </w:p>
    <w:p w14:paraId="02ECB785" w14:textId="77777777" w:rsidR="00A03C3B" w:rsidRDefault="00A03C3B" w:rsidP="00A03C3B">
      <w:pPr>
        <w:pStyle w:val="Heading2"/>
        <w:rPr>
          <w:rFonts w:ascii="Times New Roman" w:hAnsi="Times New Roman" w:cs="Times New Roman"/>
        </w:rPr>
      </w:pPr>
    </w:p>
    <w:p w14:paraId="642D7D13" w14:textId="77777777" w:rsidR="00A03C3B" w:rsidRDefault="00A03C3B" w:rsidP="00A03C3B">
      <w:pPr>
        <w:pStyle w:val="Heading2"/>
        <w:rPr>
          <w:rFonts w:ascii="Times New Roman" w:hAnsi="Times New Roman" w:cs="Times New Roman"/>
        </w:rPr>
      </w:pPr>
    </w:p>
    <w:p w14:paraId="498D3D0B" w14:textId="77777777" w:rsidR="00A03C3B" w:rsidRDefault="00A03C3B" w:rsidP="00A03C3B">
      <w:pPr>
        <w:pStyle w:val="Heading2"/>
        <w:rPr>
          <w:rFonts w:ascii="Times New Roman" w:hAnsi="Times New Roman" w:cs="Times New Roman"/>
        </w:rPr>
      </w:pPr>
    </w:p>
    <w:p w14:paraId="1CF72569" w14:textId="77777777" w:rsidR="00A03C3B" w:rsidRDefault="00A03C3B" w:rsidP="00A03C3B">
      <w:pPr>
        <w:pStyle w:val="Heading2"/>
        <w:rPr>
          <w:rFonts w:ascii="Times New Roman" w:hAnsi="Times New Roman" w:cs="Times New Roman"/>
        </w:rPr>
      </w:pPr>
    </w:p>
    <w:p w14:paraId="7FA5BF05" w14:textId="77777777" w:rsidR="00A03C3B" w:rsidRDefault="00A03C3B" w:rsidP="00A03C3B">
      <w:pPr>
        <w:pStyle w:val="Heading2"/>
        <w:rPr>
          <w:rFonts w:ascii="Times New Roman" w:hAnsi="Times New Roman" w:cs="Times New Roman"/>
        </w:rPr>
      </w:pPr>
    </w:p>
    <w:p w14:paraId="122DE315" w14:textId="77777777" w:rsidR="00A03C3B" w:rsidRDefault="00A03C3B" w:rsidP="00A03C3B">
      <w:pPr>
        <w:pStyle w:val="Heading2"/>
        <w:rPr>
          <w:rFonts w:ascii="Times New Roman" w:hAnsi="Times New Roman" w:cs="Times New Roman"/>
        </w:rPr>
      </w:pPr>
    </w:p>
    <w:p w14:paraId="4C1D1F33" w14:textId="77777777" w:rsidR="00A03C3B" w:rsidRDefault="00A03C3B" w:rsidP="00A03C3B">
      <w:pPr>
        <w:pStyle w:val="Heading2"/>
        <w:rPr>
          <w:rFonts w:ascii="Times New Roman" w:hAnsi="Times New Roman" w:cs="Times New Roman"/>
        </w:rPr>
      </w:pPr>
    </w:p>
    <w:p w14:paraId="5E4EF859" w14:textId="77777777" w:rsidR="00A03C3B" w:rsidRDefault="00A03C3B" w:rsidP="00A03C3B">
      <w:pPr>
        <w:pStyle w:val="Heading2"/>
        <w:rPr>
          <w:rFonts w:ascii="Times New Roman" w:hAnsi="Times New Roman" w:cs="Times New Roman"/>
        </w:rPr>
      </w:pPr>
    </w:p>
    <w:p w14:paraId="390323D2" w14:textId="77777777" w:rsidR="00A03C3B" w:rsidRDefault="00A03C3B" w:rsidP="00A03C3B">
      <w:pPr>
        <w:pStyle w:val="Heading2"/>
        <w:rPr>
          <w:rFonts w:ascii="Times New Roman" w:hAnsi="Times New Roman" w:cs="Times New Roman"/>
        </w:rPr>
      </w:pPr>
    </w:p>
    <w:p w14:paraId="3CBC8A28" w14:textId="77777777" w:rsidR="00A03C3B" w:rsidRDefault="00A03C3B" w:rsidP="00A03C3B">
      <w:pPr>
        <w:pStyle w:val="Heading2"/>
        <w:rPr>
          <w:rFonts w:ascii="Times New Roman" w:hAnsi="Times New Roman" w:cs="Times New Roman"/>
        </w:rPr>
      </w:pPr>
    </w:p>
    <w:p w14:paraId="13D70CBB" w14:textId="77777777" w:rsidR="00A03C3B" w:rsidRDefault="00A03C3B" w:rsidP="00A03C3B">
      <w:pPr>
        <w:pStyle w:val="Heading2"/>
        <w:rPr>
          <w:rFonts w:ascii="Times New Roman" w:hAnsi="Times New Roman" w:cs="Times New Roman"/>
        </w:rPr>
      </w:pPr>
    </w:p>
    <w:p w14:paraId="526AF3C9" w14:textId="77777777" w:rsidR="00A03C3B" w:rsidRDefault="00A03C3B" w:rsidP="00A03C3B">
      <w:pPr>
        <w:pStyle w:val="Heading2"/>
        <w:rPr>
          <w:rFonts w:ascii="Times New Roman" w:hAnsi="Times New Roman" w:cs="Times New Roman"/>
        </w:rPr>
      </w:pPr>
    </w:p>
    <w:p w14:paraId="56102907" w14:textId="77777777" w:rsidR="00A03C3B" w:rsidRDefault="00A03C3B" w:rsidP="00A03C3B">
      <w:pPr>
        <w:pStyle w:val="Heading2"/>
        <w:rPr>
          <w:rFonts w:ascii="Times New Roman" w:hAnsi="Times New Roman" w:cs="Times New Roman"/>
        </w:rPr>
      </w:pPr>
    </w:p>
    <w:p w14:paraId="19D66288" w14:textId="77777777" w:rsidR="00A03C3B" w:rsidRDefault="00A03C3B" w:rsidP="00A03C3B">
      <w:pPr>
        <w:pStyle w:val="Heading2"/>
        <w:rPr>
          <w:rFonts w:ascii="Times New Roman" w:hAnsi="Times New Roman" w:cs="Times New Roman"/>
        </w:rPr>
      </w:pPr>
    </w:p>
    <w:p w14:paraId="0E75D327" w14:textId="77777777" w:rsidR="00A03C3B" w:rsidRDefault="00A03C3B" w:rsidP="00A03C3B">
      <w:pPr>
        <w:pStyle w:val="Heading2"/>
        <w:rPr>
          <w:rFonts w:ascii="Times New Roman" w:hAnsi="Times New Roman" w:cs="Times New Roman"/>
        </w:rPr>
      </w:pPr>
    </w:p>
    <w:p w14:paraId="78CA5336" w14:textId="77777777" w:rsidR="00A03C3B" w:rsidRDefault="00A03C3B" w:rsidP="00A03C3B">
      <w:pPr>
        <w:pStyle w:val="Heading2"/>
        <w:rPr>
          <w:rFonts w:ascii="Times New Roman" w:hAnsi="Times New Roman" w:cs="Times New Roman"/>
        </w:rPr>
      </w:pPr>
    </w:p>
    <w:p w14:paraId="330376D6" w14:textId="77777777" w:rsidR="00A03C3B" w:rsidRDefault="00A03C3B" w:rsidP="00A03C3B">
      <w:pPr>
        <w:pStyle w:val="Heading2"/>
        <w:rPr>
          <w:rFonts w:ascii="Times New Roman" w:hAnsi="Times New Roman" w:cs="Times New Roman"/>
        </w:rPr>
      </w:pPr>
    </w:p>
    <w:p w14:paraId="47B3F2C3" w14:textId="77777777" w:rsidR="00A03C3B" w:rsidRDefault="00A03C3B" w:rsidP="00A03C3B">
      <w:pPr>
        <w:pStyle w:val="Heading2"/>
        <w:rPr>
          <w:rFonts w:ascii="Times New Roman" w:hAnsi="Times New Roman" w:cs="Times New Roman"/>
        </w:rPr>
      </w:pPr>
    </w:p>
    <w:p w14:paraId="31888D82" w14:textId="77777777" w:rsidR="00A03C3B" w:rsidRDefault="00A03C3B" w:rsidP="00A03C3B">
      <w:pPr>
        <w:pStyle w:val="Heading2"/>
        <w:rPr>
          <w:rFonts w:ascii="Times New Roman" w:hAnsi="Times New Roman" w:cs="Times New Roman"/>
        </w:rPr>
      </w:pPr>
    </w:p>
    <w:p w14:paraId="5DE7B4F5" w14:textId="765838D0" w:rsidR="00A03C3B" w:rsidRPr="00D619AB" w:rsidRDefault="00A03C3B" w:rsidP="00A03C3B">
      <w:pPr>
        <w:pStyle w:val="Heading2"/>
        <w:pageBreakBefore/>
        <w:rPr>
          <w:rFonts w:ascii="Times New Roman" w:hAnsi="Times New Roman" w:cs="Times New Roman"/>
          <w:color w:val="000000" w:themeColor="text1"/>
          <w:sz w:val="24"/>
          <w:szCs w:val="24"/>
        </w:rPr>
      </w:pPr>
      <w:bookmarkStart w:id="43" w:name="_Toc86836148"/>
      <w:r w:rsidRPr="008F4235">
        <w:rPr>
          <w:rFonts w:ascii="Times New Roman" w:hAnsi="Times New Roman" w:cs="Times New Roman"/>
        </w:rPr>
        <w:lastRenderedPageBreak/>
        <w:t>Fieldwork Performance Evaluation (FWPE)</w:t>
      </w:r>
      <w:r>
        <w:rPr>
          <w:rFonts w:ascii="Times New Roman" w:hAnsi="Times New Roman" w:cs="Times New Roman"/>
        </w:rPr>
        <w:t xml:space="preserve"> Guide for Educators</w:t>
      </w:r>
      <w:r>
        <w:rPr>
          <w:rFonts w:ascii="ArialMT" w:hAnsi="ArialMT"/>
          <w:sz w:val="22"/>
          <w:szCs w:val="22"/>
        </w:rPr>
        <w:br/>
      </w:r>
      <w:r w:rsidRPr="00D619AB">
        <w:rPr>
          <w:rFonts w:ascii="Times New Roman" w:hAnsi="Times New Roman" w:cs="Times New Roman"/>
          <w:color w:val="000000" w:themeColor="text1"/>
          <w:sz w:val="24"/>
          <w:szCs w:val="24"/>
        </w:rPr>
        <w:t>This guide</w:t>
      </w:r>
      <w:r w:rsidRPr="00D619AB">
        <w:rPr>
          <w:rFonts w:ascii="Times New Roman" w:hAnsi="Times New Roman" w:cs="Times New Roman"/>
          <w:b/>
          <w:bCs/>
          <w:color w:val="000000" w:themeColor="text1"/>
          <w:sz w:val="24"/>
          <w:szCs w:val="24"/>
        </w:rPr>
        <w:t xml:space="preserve"> </w:t>
      </w:r>
      <w:r>
        <w:rPr>
          <w:rFonts w:ascii="Times New Roman" w:hAnsi="Times New Roman" w:cs="Times New Roman"/>
          <w:color w:val="000000" w:themeColor="text1"/>
          <w:sz w:val="24"/>
          <w:szCs w:val="24"/>
        </w:rPr>
        <w:t xml:space="preserve">describes </w:t>
      </w:r>
      <w:r w:rsidRPr="00D619AB">
        <w:rPr>
          <w:rFonts w:ascii="Times New Roman" w:hAnsi="Times New Roman" w:cs="Times New Roman"/>
          <w:color w:val="000000" w:themeColor="text1"/>
          <w:sz w:val="24"/>
          <w:szCs w:val="24"/>
        </w:rPr>
        <w:t>the steps to access and complete the mid-term and final FWPE forms in Formstack</w:t>
      </w:r>
      <w:bookmarkEnd w:id="43"/>
      <w:r w:rsidRPr="00D619AB">
        <w:rPr>
          <w:rFonts w:ascii="Times New Roman" w:hAnsi="Times New Roman" w:cs="Times New Roman"/>
          <w:color w:val="000000" w:themeColor="text1"/>
          <w:sz w:val="24"/>
          <w:szCs w:val="24"/>
        </w:rPr>
        <w:t xml:space="preserve"> </w:t>
      </w:r>
    </w:p>
    <w:p w14:paraId="1D16166A" w14:textId="77777777" w:rsidR="00A03C3B" w:rsidRPr="00D619AB" w:rsidRDefault="00A03C3B" w:rsidP="00A03C3B">
      <w:pPr>
        <w:pStyle w:val="NormalWeb"/>
        <w:jc w:val="center"/>
        <w:rPr>
          <w:color w:val="000000" w:themeColor="text1"/>
          <w:u w:val="single"/>
        </w:rPr>
      </w:pPr>
      <w:r w:rsidRPr="00D619AB">
        <w:rPr>
          <w:b/>
          <w:bCs/>
          <w:color w:val="000000" w:themeColor="text1"/>
          <w:u w:val="single"/>
        </w:rPr>
        <w:t>How to access and complete the mid-term FWPE form</w:t>
      </w:r>
    </w:p>
    <w:p w14:paraId="73669A33" w14:textId="77777777" w:rsidR="00A03C3B" w:rsidRPr="00D619AB" w:rsidRDefault="00A03C3B" w:rsidP="00A03C3B">
      <w:pPr>
        <w:pStyle w:val="NormalWeb"/>
      </w:pPr>
      <w:r w:rsidRPr="00D619AB">
        <w:rPr>
          <w:color w:val="212121"/>
          <w:sz w:val="22"/>
          <w:szCs w:val="22"/>
        </w:rPr>
        <w:t xml:space="preserve">Fieldwork educators do </w:t>
      </w:r>
      <w:r w:rsidRPr="00D619AB">
        <w:rPr>
          <w:b/>
          <w:bCs/>
          <w:color w:val="212121"/>
          <w:sz w:val="22"/>
          <w:szCs w:val="22"/>
        </w:rPr>
        <w:t xml:space="preserve">NOT </w:t>
      </w:r>
      <w:r w:rsidRPr="00D619AB">
        <w:rPr>
          <w:color w:val="212121"/>
          <w:sz w:val="22"/>
          <w:szCs w:val="22"/>
        </w:rPr>
        <w:t xml:space="preserve">need a Formstack login to access the FWPE forms. You will receive an email invitation from your school’s fieldwork coordinator before the mid-term FWPE is due. </w:t>
      </w:r>
    </w:p>
    <w:p w14:paraId="4236917C" w14:textId="77777777" w:rsidR="00A03C3B" w:rsidRPr="00D619AB" w:rsidRDefault="00A03C3B" w:rsidP="00F76CC4">
      <w:pPr>
        <w:pStyle w:val="NormalWeb"/>
        <w:numPr>
          <w:ilvl w:val="0"/>
          <w:numId w:val="20"/>
        </w:numPr>
        <w:rPr>
          <w:sz w:val="22"/>
          <w:szCs w:val="22"/>
        </w:rPr>
      </w:pPr>
      <w:r w:rsidRPr="00D619AB">
        <w:rPr>
          <w:sz w:val="22"/>
          <w:szCs w:val="22"/>
        </w:rPr>
        <w:t xml:space="preserve">Email is from </w:t>
      </w:r>
      <w:r w:rsidRPr="00D619AB">
        <w:rPr>
          <w:b/>
          <w:bCs/>
          <w:sz w:val="22"/>
          <w:szCs w:val="22"/>
        </w:rPr>
        <w:t>noreply@formstack.com</w:t>
      </w:r>
      <w:r w:rsidRPr="00D619AB">
        <w:rPr>
          <w:sz w:val="22"/>
          <w:szCs w:val="22"/>
        </w:rPr>
        <w:t xml:space="preserve">, please whitelist this email address </w:t>
      </w:r>
    </w:p>
    <w:p w14:paraId="42781EBC" w14:textId="77777777" w:rsidR="00A03C3B" w:rsidRPr="00D619AB" w:rsidRDefault="00A03C3B" w:rsidP="00F76CC4">
      <w:pPr>
        <w:pStyle w:val="NormalWeb"/>
        <w:numPr>
          <w:ilvl w:val="0"/>
          <w:numId w:val="20"/>
        </w:numPr>
        <w:rPr>
          <w:sz w:val="22"/>
          <w:szCs w:val="22"/>
        </w:rPr>
      </w:pPr>
      <w:r w:rsidRPr="00D619AB">
        <w:rPr>
          <w:sz w:val="22"/>
          <w:szCs w:val="22"/>
        </w:rPr>
        <w:t xml:space="preserve">A link to </w:t>
      </w:r>
      <w:r w:rsidRPr="00D619AB">
        <w:rPr>
          <w:b/>
          <w:bCs/>
          <w:sz w:val="22"/>
          <w:szCs w:val="22"/>
        </w:rPr>
        <w:t xml:space="preserve">the mid-term FWPE </w:t>
      </w:r>
      <w:r w:rsidRPr="00D619AB">
        <w:rPr>
          <w:sz w:val="22"/>
          <w:szCs w:val="22"/>
        </w:rPr>
        <w:t xml:space="preserve">form is included in the email </w:t>
      </w:r>
    </w:p>
    <w:p w14:paraId="153FE03A" w14:textId="77777777" w:rsidR="00A03C3B" w:rsidRPr="00D619AB" w:rsidRDefault="00A03C3B" w:rsidP="00F76CC4">
      <w:pPr>
        <w:pStyle w:val="NormalWeb"/>
        <w:numPr>
          <w:ilvl w:val="0"/>
          <w:numId w:val="20"/>
        </w:numPr>
        <w:rPr>
          <w:sz w:val="22"/>
          <w:szCs w:val="22"/>
        </w:rPr>
      </w:pPr>
      <w:r w:rsidRPr="00D619AB">
        <w:rPr>
          <w:sz w:val="22"/>
          <w:szCs w:val="22"/>
        </w:rPr>
        <w:t>Click on “</w:t>
      </w:r>
      <w:r w:rsidRPr="00D619AB">
        <w:rPr>
          <w:b/>
          <w:bCs/>
          <w:sz w:val="22"/>
          <w:szCs w:val="22"/>
        </w:rPr>
        <w:t>Get Started</w:t>
      </w:r>
      <w:r w:rsidRPr="00D619AB">
        <w:rPr>
          <w:sz w:val="22"/>
          <w:szCs w:val="22"/>
        </w:rPr>
        <w:t xml:space="preserve">” to access the form </w:t>
      </w:r>
    </w:p>
    <w:p w14:paraId="4E89C0F3" w14:textId="77777777" w:rsidR="00A03C3B" w:rsidRDefault="00A03C3B" w:rsidP="00A03C3B">
      <w:r>
        <w:rPr>
          <w:noProof/>
        </w:rPr>
        <w:drawing>
          <wp:inline distT="0" distB="0" distL="0" distR="0" wp14:anchorId="573827C0" wp14:editId="2059E7BD">
            <wp:extent cx="5943600" cy="2291080"/>
            <wp:effectExtent l="0" t="0" r="0" b="0"/>
            <wp:docPr id="126" name="Picture 126" descr="page1image27219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page1image2721953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2291080"/>
                    </a:xfrm>
                    <a:prstGeom prst="rect">
                      <a:avLst/>
                    </a:prstGeom>
                    <a:noFill/>
                    <a:ln>
                      <a:noFill/>
                    </a:ln>
                  </pic:spPr>
                </pic:pic>
              </a:graphicData>
            </a:graphic>
          </wp:inline>
        </w:drawing>
      </w:r>
    </w:p>
    <w:p w14:paraId="15BC06BE" w14:textId="77777777" w:rsidR="00A03C3B" w:rsidRPr="00D619AB" w:rsidRDefault="00A03C3B" w:rsidP="00F76CC4">
      <w:pPr>
        <w:pStyle w:val="NormalWeb"/>
        <w:numPr>
          <w:ilvl w:val="0"/>
          <w:numId w:val="21"/>
        </w:numPr>
        <w:rPr>
          <w:sz w:val="22"/>
          <w:szCs w:val="22"/>
        </w:rPr>
      </w:pPr>
      <w:r w:rsidRPr="00D619AB">
        <w:rPr>
          <w:sz w:val="22"/>
          <w:szCs w:val="22"/>
        </w:rPr>
        <w:t>Then click on “</w:t>
      </w:r>
      <w:r w:rsidRPr="00D619AB">
        <w:rPr>
          <w:b/>
          <w:bCs/>
          <w:sz w:val="22"/>
          <w:szCs w:val="22"/>
        </w:rPr>
        <w:t>Open Form</w:t>
      </w:r>
      <w:r w:rsidRPr="00D619AB">
        <w:rPr>
          <w:sz w:val="22"/>
          <w:szCs w:val="22"/>
        </w:rPr>
        <w:t xml:space="preserve">” next to the form name </w:t>
      </w:r>
    </w:p>
    <w:p w14:paraId="695B600B" w14:textId="77777777" w:rsidR="00A03C3B" w:rsidRPr="00D619AB" w:rsidRDefault="00A03C3B" w:rsidP="00F76CC4">
      <w:pPr>
        <w:pStyle w:val="NormalWeb"/>
        <w:numPr>
          <w:ilvl w:val="0"/>
          <w:numId w:val="21"/>
        </w:numPr>
        <w:rPr>
          <w:color w:val="212121"/>
          <w:sz w:val="22"/>
          <w:szCs w:val="22"/>
        </w:rPr>
      </w:pPr>
      <w:r w:rsidRPr="00D619AB">
        <w:rPr>
          <w:color w:val="212121"/>
          <w:sz w:val="22"/>
          <w:szCs w:val="22"/>
        </w:rPr>
        <w:t xml:space="preserve">Follow the directions listed on the first page for completing the Fieldwork Performance Evaluation. </w:t>
      </w:r>
      <w:r w:rsidRPr="00D619AB">
        <w:rPr>
          <w:b/>
          <w:bCs/>
          <w:color w:val="212121"/>
          <w:sz w:val="22"/>
          <w:szCs w:val="22"/>
        </w:rPr>
        <w:t xml:space="preserve">All the scores will be calculated for you automatically. You will have a chance to review the total score along with the scores for each question before you submit your evaluation. </w:t>
      </w:r>
    </w:p>
    <w:p w14:paraId="71806899" w14:textId="77777777" w:rsidR="00A03C3B" w:rsidRPr="00D619AB" w:rsidRDefault="00A03C3B" w:rsidP="00A03C3B">
      <w:pPr>
        <w:pStyle w:val="NormalWeb"/>
      </w:pPr>
      <w:r w:rsidRPr="00D619AB">
        <w:rPr>
          <w:color w:val="212121"/>
          <w:sz w:val="22"/>
          <w:szCs w:val="22"/>
        </w:rPr>
        <w:t xml:space="preserve">PASS/FAIL status </w:t>
      </w:r>
    </w:p>
    <w:p w14:paraId="6639B748" w14:textId="77777777" w:rsidR="00A03C3B" w:rsidRPr="00D619AB" w:rsidRDefault="00A03C3B" w:rsidP="00A03C3B">
      <w:pPr>
        <w:pStyle w:val="NormalWeb"/>
      </w:pPr>
      <w:r w:rsidRPr="00D619AB">
        <w:rPr>
          <w:color w:val="212121"/>
          <w:sz w:val="22"/>
          <w:szCs w:val="22"/>
        </w:rPr>
        <w:t xml:space="preserve">• Once you have completed the mid-term evaluation, you will receive an </w:t>
      </w:r>
      <w:r w:rsidRPr="00D619AB">
        <w:rPr>
          <w:b/>
          <w:bCs/>
          <w:color w:val="212121"/>
          <w:sz w:val="22"/>
          <w:szCs w:val="22"/>
        </w:rPr>
        <w:t xml:space="preserve">email confirmation with an attached PDF copy of your submission </w:t>
      </w:r>
      <w:r w:rsidRPr="00D619AB">
        <w:rPr>
          <w:color w:val="212121"/>
          <w:sz w:val="22"/>
          <w:szCs w:val="22"/>
        </w:rPr>
        <w:t xml:space="preserve">to the email address listed in the form. </w:t>
      </w:r>
    </w:p>
    <w:p w14:paraId="4F392F2E" w14:textId="77777777" w:rsidR="00A03C3B" w:rsidRPr="00D619AB" w:rsidRDefault="00A03C3B" w:rsidP="00A03C3B">
      <w:pPr>
        <w:pStyle w:val="NormalWeb"/>
      </w:pPr>
      <w:r w:rsidRPr="00D619AB">
        <w:rPr>
          <w:color w:val="212121"/>
          <w:sz w:val="22"/>
          <w:szCs w:val="22"/>
        </w:rPr>
        <w:t xml:space="preserve">Mid-term evaluation doesn’t have </w:t>
      </w:r>
    </w:p>
    <w:p w14:paraId="5FD3D25F" w14:textId="77777777" w:rsidR="00A03C3B" w:rsidRPr="00D619AB" w:rsidRDefault="00A03C3B" w:rsidP="00A03C3B">
      <w:pPr>
        <w:pStyle w:val="NormalWeb"/>
      </w:pPr>
      <w:r w:rsidRPr="00D619AB">
        <w:rPr>
          <w:color w:val="212121"/>
          <w:sz w:val="22"/>
          <w:szCs w:val="22"/>
        </w:rPr>
        <w:t xml:space="preserve">• </w:t>
      </w:r>
      <w:r w:rsidRPr="00D619AB">
        <w:rPr>
          <w:b/>
          <w:bCs/>
          <w:color w:val="212121"/>
          <w:sz w:val="22"/>
          <w:szCs w:val="22"/>
        </w:rPr>
        <w:t xml:space="preserve">The confirmation email will include a link to complete the final evaluation. </w:t>
      </w:r>
      <w:r w:rsidRPr="00D619AB">
        <w:rPr>
          <w:color w:val="212121"/>
          <w:sz w:val="22"/>
          <w:szCs w:val="22"/>
        </w:rPr>
        <w:t xml:space="preserve">You will also receive an email reminder with the link to the final evaluation before it is due. </w:t>
      </w:r>
    </w:p>
    <w:p w14:paraId="5C3A7E78" w14:textId="77777777" w:rsidR="00A03C3B" w:rsidRPr="00D619AB" w:rsidRDefault="00A03C3B" w:rsidP="00A03C3B">
      <w:pPr>
        <w:spacing w:before="100" w:beforeAutospacing="1" w:after="100" w:afterAutospacing="1"/>
        <w:jc w:val="center"/>
        <w:rPr>
          <w:color w:val="000000" w:themeColor="text1"/>
          <w:u w:val="single"/>
        </w:rPr>
      </w:pPr>
      <w:r w:rsidRPr="00D619AB">
        <w:rPr>
          <w:b/>
          <w:bCs/>
          <w:color w:val="000000" w:themeColor="text1"/>
          <w:u w:val="single"/>
          <w:shd w:val="clear" w:color="auto" w:fill="FFFFFF"/>
        </w:rPr>
        <w:t>Completing the Final Evaluation</w:t>
      </w:r>
    </w:p>
    <w:p w14:paraId="4B12BA61" w14:textId="77777777" w:rsidR="00A03C3B" w:rsidRPr="00D619AB" w:rsidRDefault="00A03C3B" w:rsidP="00A03C3B">
      <w:pPr>
        <w:spacing w:before="100" w:beforeAutospacing="1" w:after="100" w:afterAutospacing="1"/>
      </w:pPr>
      <w:r w:rsidRPr="00D619AB">
        <w:rPr>
          <w:color w:val="212121"/>
        </w:rPr>
        <w:lastRenderedPageBreak/>
        <w:t xml:space="preserve">• Before the final evaluation is due, you will receive </w:t>
      </w:r>
      <w:r w:rsidRPr="00D619AB">
        <w:rPr>
          <w:b/>
          <w:bCs/>
          <w:color w:val="212121"/>
        </w:rPr>
        <w:t>an email reminder with a link to complete the final evaluation</w:t>
      </w:r>
      <w:r w:rsidRPr="00D619AB">
        <w:rPr>
          <w:color w:val="212121"/>
        </w:rPr>
        <w:t xml:space="preserve">. Some of the data from the mid-term evaluation will be pre-populated into the final evaluation, including the scores from the mid-term evaluation. </w:t>
      </w:r>
    </w:p>
    <w:p w14:paraId="2884ED96" w14:textId="77777777" w:rsidR="00A03C3B" w:rsidRPr="00D619AB" w:rsidRDefault="00A03C3B" w:rsidP="00A03C3B">
      <w:pPr>
        <w:spacing w:before="100" w:beforeAutospacing="1" w:after="100" w:afterAutospacing="1"/>
      </w:pPr>
      <w:r w:rsidRPr="00D619AB">
        <w:rPr>
          <w:color w:val="212121"/>
        </w:rPr>
        <w:t xml:space="preserve">A warning message will be shown on the summary page </w:t>
      </w:r>
      <w:r w:rsidRPr="00D619AB">
        <w:rPr>
          <w:b/>
          <w:bCs/>
          <w:color w:val="212121"/>
        </w:rPr>
        <w:t xml:space="preserve">if any score is 1 or the scores for the ethics and safety areas are below 3. </w:t>
      </w:r>
      <w:r w:rsidRPr="00D619AB">
        <w:rPr>
          <w:color w:val="212121"/>
        </w:rPr>
        <w:t xml:space="preserve">You may edit those scores by choosing the “back” button and updating accordingly if it was a mistake. </w:t>
      </w:r>
    </w:p>
    <w:p w14:paraId="0E9B5EE0" w14:textId="77777777" w:rsidR="00A03C3B" w:rsidRPr="00D619AB" w:rsidRDefault="00A03C3B" w:rsidP="00A03C3B">
      <w:pPr>
        <w:spacing w:before="100" w:beforeAutospacing="1" w:after="100" w:afterAutospacing="1"/>
      </w:pPr>
      <w:r w:rsidRPr="00D619AB">
        <w:rPr>
          <w:b/>
          <w:bCs/>
          <w:color w:val="212121"/>
        </w:rPr>
        <w:t xml:space="preserve">An email confirmation with an attached PDF copy of your submission </w:t>
      </w:r>
      <w:r w:rsidRPr="00D619AB">
        <w:rPr>
          <w:color w:val="212121"/>
        </w:rPr>
        <w:t xml:space="preserve">will be sent to the fieldwork educator’s email address listed on the form. </w:t>
      </w:r>
    </w:p>
    <w:p w14:paraId="79936082" w14:textId="77777777" w:rsidR="00A03C3B" w:rsidRPr="00D619AB" w:rsidRDefault="00A03C3B" w:rsidP="00A03C3B">
      <w:pPr>
        <w:spacing w:before="100" w:beforeAutospacing="1" w:after="100" w:afterAutospacing="1"/>
      </w:pPr>
      <w:r w:rsidRPr="00D619AB">
        <w:rPr>
          <w:color w:val="212121"/>
        </w:rPr>
        <w:t xml:space="preserve">• </w:t>
      </w:r>
      <w:r w:rsidRPr="00D619AB">
        <w:rPr>
          <w:b/>
          <w:bCs/>
          <w:color w:val="212121"/>
        </w:rPr>
        <w:t xml:space="preserve">A separate email with the certificate </w:t>
      </w:r>
      <w:r w:rsidRPr="00D619AB">
        <w:rPr>
          <w:color w:val="212121"/>
        </w:rPr>
        <w:t xml:space="preserve">attached will also be sent to the fieldwork educator’s email address listed on the form after the final evaluation is completed. </w:t>
      </w:r>
    </w:p>
    <w:p w14:paraId="25EA50B7" w14:textId="77777777" w:rsidR="00A03C3B" w:rsidRPr="00D619AB" w:rsidRDefault="00A03C3B" w:rsidP="00A03C3B"/>
    <w:p w14:paraId="29274F21" w14:textId="77777777" w:rsidR="00A03C3B" w:rsidRPr="00D619AB" w:rsidRDefault="00A03C3B" w:rsidP="00A03C3B"/>
    <w:p w14:paraId="641365E0" w14:textId="77777777" w:rsidR="00A03C3B" w:rsidRDefault="00A03C3B" w:rsidP="00A03C3B">
      <w:pPr>
        <w:pStyle w:val="Heading1"/>
        <w:rPr>
          <w:rFonts w:asciiTheme="minorHAnsi" w:eastAsia="Times New Roman" w:hAnsiTheme="min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1712B4" w14:textId="03352EEE" w:rsidR="00D87024" w:rsidRDefault="00D87024" w:rsidP="00D87024"/>
    <w:p w14:paraId="64A0DC0C" w14:textId="0A26ABC1" w:rsidR="00D87024" w:rsidRDefault="00D87024" w:rsidP="00D87024"/>
    <w:p w14:paraId="5AFAFD5F" w14:textId="77777777" w:rsidR="00A03C3B" w:rsidRDefault="00A03C3B" w:rsidP="0097578C">
      <w:pPr>
        <w:pStyle w:val="NoSpacing"/>
        <w:jc w:val="center"/>
        <w:rPr>
          <w:rStyle w:val="Heading2Char"/>
          <w:rFonts w:ascii="Times New Roman" w:hAnsi="Times New Roman" w:cs="Times New Roman"/>
        </w:rPr>
      </w:pPr>
    </w:p>
    <w:p w14:paraId="79736154" w14:textId="77777777" w:rsidR="00A03C3B" w:rsidRDefault="00A03C3B" w:rsidP="0097578C">
      <w:pPr>
        <w:pStyle w:val="NoSpacing"/>
        <w:jc w:val="center"/>
        <w:rPr>
          <w:rStyle w:val="Heading2Char"/>
          <w:rFonts w:ascii="Times New Roman" w:hAnsi="Times New Roman" w:cs="Times New Roman"/>
        </w:rPr>
      </w:pPr>
    </w:p>
    <w:p w14:paraId="27036194" w14:textId="77777777" w:rsidR="00A03C3B" w:rsidRDefault="00A03C3B" w:rsidP="0097578C">
      <w:pPr>
        <w:pStyle w:val="NoSpacing"/>
        <w:jc w:val="center"/>
        <w:rPr>
          <w:rStyle w:val="Heading2Char"/>
          <w:rFonts w:ascii="Times New Roman" w:hAnsi="Times New Roman" w:cs="Times New Roman"/>
        </w:rPr>
      </w:pPr>
    </w:p>
    <w:p w14:paraId="25E7459E" w14:textId="77777777" w:rsidR="00A03C3B" w:rsidRDefault="00A03C3B" w:rsidP="0097578C">
      <w:pPr>
        <w:pStyle w:val="NoSpacing"/>
        <w:jc w:val="center"/>
        <w:rPr>
          <w:rStyle w:val="Heading2Char"/>
          <w:rFonts w:ascii="Times New Roman" w:hAnsi="Times New Roman" w:cs="Times New Roman"/>
        </w:rPr>
      </w:pPr>
    </w:p>
    <w:p w14:paraId="5A987F9F" w14:textId="77777777" w:rsidR="00A03C3B" w:rsidRDefault="00A03C3B" w:rsidP="0097578C">
      <w:pPr>
        <w:pStyle w:val="NoSpacing"/>
        <w:jc w:val="center"/>
        <w:rPr>
          <w:rStyle w:val="Heading2Char"/>
          <w:rFonts w:ascii="Times New Roman" w:hAnsi="Times New Roman" w:cs="Times New Roman"/>
        </w:rPr>
      </w:pPr>
    </w:p>
    <w:p w14:paraId="63A03EBA" w14:textId="77777777" w:rsidR="00A03C3B" w:rsidRDefault="00A03C3B" w:rsidP="0097578C">
      <w:pPr>
        <w:pStyle w:val="NoSpacing"/>
        <w:jc w:val="center"/>
        <w:rPr>
          <w:rStyle w:val="Heading2Char"/>
          <w:rFonts w:ascii="Times New Roman" w:hAnsi="Times New Roman" w:cs="Times New Roman"/>
        </w:rPr>
      </w:pPr>
    </w:p>
    <w:p w14:paraId="4CCF127F" w14:textId="77777777" w:rsidR="00A03C3B" w:rsidRDefault="00A03C3B" w:rsidP="0097578C">
      <w:pPr>
        <w:pStyle w:val="NoSpacing"/>
        <w:jc w:val="center"/>
        <w:rPr>
          <w:rStyle w:val="Heading2Char"/>
          <w:rFonts w:ascii="Times New Roman" w:hAnsi="Times New Roman" w:cs="Times New Roman"/>
        </w:rPr>
      </w:pPr>
    </w:p>
    <w:p w14:paraId="50426E04" w14:textId="77777777" w:rsidR="00A03C3B" w:rsidRDefault="00A03C3B" w:rsidP="0097578C">
      <w:pPr>
        <w:pStyle w:val="NoSpacing"/>
        <w:jc w:val="center"/>
        <w:rPr>
          <w:rStyle w:val="Heading2Char"/>
          <w:rFonts w:ascii="Times New Roman" w:hAnsi="Times New Roman" w:cs="Times New Roman"/>
        </w:rPr>
      </w:pPr>
    </w:p>
    <w:p w14:paraId="0E6B5F6E" w14:textId="77777777" w:rsidR="00A03C3B" w:rsidRDefault="00A03C3B" w:rsidP="0097578C">
      <w:pPr>
        <w:pStyle w:val="NoSpacing"/>
        <w:jc w:val="center"/>
        <w:rPr>
          <w:rStyle w:val="Heading2Char"/>
          <w:rFonts w:ascii="Times New Roman" w:hAnsi="Times New Roman" w:cs="Times New Roman"/>
        </w:rPr>
      </w:pPr>
    </w:p>
    <w:p w14:paraId="454A0005" w14:textId="77777777" w:rsidR="00A03C3B" w:rsidRDefault="00A03C3B" w:rsidP="0097578C">
      <w:pPr>
        <w:pStyle w:val="NoSpacing"/>
        <w:jc w:val="center"/>
        <w:rPr>
          <w:rStyle w:val="Heading2Char"/>
          <w:rFonts w:ascii="Times New Roman" w:hAnsi="Times New Roman" w:cs="Times New Roman"/>
        </w:rPr>
      </w:pPr>
    </w:p>
    <w:p w14:paraId="7BC440C3" w14:textId="77777777" w:rsidR="00A03C3B" w:rsidRDefault="00A03C3B" w:rsidP="0097578C">
      <w:pPr>
        <w:pStyle w:val="NoSpacing"/>
        <w:jc w:val="center"/>
        <w:rPr>
          <w:rStyle w:val="Heading2Char"/>
          <w:rFonts w:ascii="Times New Roman" w:hAnsi="Times New Roman" w:cs="Times New Roman"/>
        </w:rPr>
      </w:pPr>
    </w:p>
    <w:p w14:paraId="0D42D768" w14:textId="77777777" w:rsidR="00A03C3B" w:rsidRDefault="00A03C3B" w:rsidP="0097578C">
      <w:pPr>
        <w:pStyle w:val="NoSpacing"/>
        <w:jc w:val="center"/>
        <w:rPr>
          <w:rStyle w:val="Heading2Char"/>
          <w:rFonts w:ascii="Times New Roman" w:hAnsi="Times New Roman" w:cs="Times New Roman"/>
        </w:rPr>
      </w:pPr>
    </w:p>
    <w:p w14:paraId="51DC2FFC" w14:textId="77777777" w:rsidR="00A03C3B" w:rsidRDefault="00A03C3B" w:rsidP="0097578C">
      <w:pPr>
        <w:pStyle w:val="NoSpacing"/>
        <w:jc w:val="center"/>
        <w:rPr>
          <w:rStyle w:val="Heading2Char"/>
          <w:rFonts w:ascii="Times New Roman" w:hAnsi="Times New Roman" w:cs="Times New Roman"/>
        </w:rPr>
      </w:pPr>
    </w:p>
    <w:p w14:paraId="66D366F4" w14:textId="77777777" w:rsidR="00A03C3B" w:rsidRDefault="00A03C3B" w:rsidP="0097578C">
      <w:pPr>
        <w:pStyle w:val="NoSpacing"/>
        <w:jc w:val="center"/>
        <w:rPr>
          <w:rStyle w:val="Heading2Char"/>
          <w:rFonts w:ascii="Times New Roman" w:hAnsi="Times New Roman" w:cs="Times New Roman"/>
        </w:rPr>
      </w:pPr>
    </w:p>
    <w:p w14:paraId="3AD86FB1" w14:textId="77777777" w:rsidR="00A03C3B" w:rsidRDefault="00A03C3B" w:rsidP="0097578C">
      <w:pPr>
        <w:pStyle w:val="NoSpacing"/>
        <w:jc w:val="center"/>
        <w:rPr>
          <w:rStyle w:val="Heading2Char"/>
          <w:rFonts w:ascii="Times New Roman" w:hAnsi="Times New Roman" w:cs="Times New Roman"/>
        </w:rPr>
      </w:pPr>
    </w:p>
    <w:p w14:paraId="1E4EAB97" w14:textId="77777777" w:rsidR="00A03C3B" w:rsidRDefault="00A03C3B" w:rsidP="0097578C">
      <w:pPr>
        <w:pStyle w:val="NoSpacing"/>
        <w:jc w:val="center"/>
        <w:rPr>
          <w:rStyle w:val="Heading2Char"/>
          <w:rFonts w:ascii="Times New Roman" w:hAnsi="Times New Roman" w:cs="Times New Roman"/>
        </w:rPr>
      </w:pPr>
    </w:p>
    <w:p w14:paraId="2D30559C" w14:textId="77777777" w:rsidR="00A03C3B" w:rsidRDefault="00A03C3B" w:rsidP="0097578C">
      <w:pPr>
        <w:pStyle w:val="NoSpacing"/>
        <w:jc w:val="center"/>
        <w:rPr>
          <w:rStyle w:val="Heading2Char"/>
          <w:rFonts w:ascii="Times New Roman" w:hAnsi="Times New Roman" w:cs="Times New Roman"/>
        </w:rPr>
      </w:pPr>
    </w:p>
    <w:p w14:paraId="69774657" w14:textId="77777777" w:rsidR="00A03C3B" w:rsidRDefault="00A03C3B" w:rsidP="0097578C">
      <w:pPr>
        <w:pStyle w:val="NoSpacing"/>
        <w:jc w:val="center"/>
        <w:rPr>
          <w:rStyle w:val="Heading2Char"/>
          <w:rFonts w:ascii="Times New Roman" w:hAnsi="Times New Roman" w:cs="Times New Roman"/>
        </w:rPr>
      </w:pPr>
    </w:p>
    <w:p w14:paraId="680EB496" w14:textId="77777777" w:rsidR="00A03C3B" w:rsidRDefault="00A03C3B" w:rsidP="0097578C">
      <w:pPr>
        <w:pStyle w:val="NoSpacing"/>
        <w:jc w:val="center"/>
        <w:rPr>
          <w:rStyle w:val="Heading2Char"/>
          <w:rFonts w:ascii="Times New Roman" w:hAnsi="Times New Roman" w:cs="Times New Roman"/>
        </w:rPr>
      </w:pPr>
    </w:p>
    <w:p w14:paraId="113DB663" w14:textId="77777777" w:rsidR="00A03C3B" w:rsidRDefault="00A03C3B" w:rsidP="0097578C">
      <w:pPr>
        <w:pStyle w:val="NoSpacing"/>
        <w:jc w:val="center"/>
        <w:rPr>
          <w:rStyle w:val="Heading2Char"/>
          <w:rFonts w:ascii="Times New Roman" w:hAnsi="Times New Roman" w:cs="Times New Roman"/>
        </w:rPr>
      </w:pPr>
    </w:p>
    <w:p w14:paraId="707F669A" w14:textId="77777777" w:rsidR="00A03C3B" w:rsidRDefault="00A03C3B" w:rsidP="0097578C">
      <w:pPr>
        <w:pStyle w:val="NoSpacing"/>
        <w:jc w:val="center"/>
        <w:rPr>
          <w:rStyle w:val="Heading2Char"/>
          <w:rFonts w:ascii="Times New Roman" w:hAnsi="Times New Roman" w:cs="Times New Roman"/>
        </w:rPr>
      </w:pPr>
    </w:p>
    <w:p w14:paraId="4F63B300" w14:textId="77777777" w:rsidR="00A03C3B" w:rsidRDefault="00A03C3B" w:rsidP="0097578C">
      <w:pPr>
        <w:pStyle w:val="NoSpacing"/>
        <w:jc w:val="center"/>
        <w:rPr>
          <w:rStyle w:val="Heading2Char"/>
          <w:rFonts w:ascii="Times New Roman" w:hAnsi="Times New Roman" w:cs="Times New Roman"/>
        </w:rPr>
      </w:pPr>
    </w:p>
    <w:p w14:paraId="5622F6C4" w14:textId="77777777" w:rsidR="00A03C3B" w:rsidRDefault="00A03C3B" w:rsidP="0097578C">
      <w:pPr>
        <w:pStyle w:val="NoSpacing"/>
        <w:jc w:val="center"/>
        <w:rPr>
          <w:rStyle w:val="Heading2Char"/>
          <w:rFonts w:ascii="Times New Roman" w:hAnsi="Times New Roman" w:cs="Times New Roman"/>
        </w:rPr>
      </w:pPr>
    </w:p>
    <w:p w14:paraId="3A0EA59B" w14:textId="77777777" w:rsidR="00A03C3B" w:rsidRDefault="00A03C3B" w:rsidP="0097578C">
      <w:pPr>
        <w:pStyle w:val="NoSpacing"/>
        <w:jc w:val="center"/>
        <w:rPr>
          <w:rStyle w:val="Heading2Char"/>
          <w:rFonts w:ascii="Times New Roman" w:hAnsi="Times New Roman" w:cs="Times New Roman"/>
        </w:rPr>
      </w:pPr>
    </w:p>
    <w:p w14:paraId="35B5A0C3" w14:textId="16619E9D" w:rsidR="0097578C" w:rsidRPr="0030249A" w:rsidRDefault="0097578C" w:rsidP="0097578C">
      <w:pPr>
        <w:pStyle w:val="NoSpacing"/>
        <w:jc w:val="center"/>
        <w:rPr>
          <w:sz w:val="32"/>
          <w:szCs w:val="32"/>
        </w:rPr>
      </w:pPr>
      <w:bookmarkStart w:id="44" w:name="_Toc86836149"/>
      <w:r w:rsidRPr="0097578C">
        <w:rPr>
          <w:rStyle w:val="Heading2Char"/>
          <w:rFonts w:ascii="Times New Roman" w:hAnsi="Times New Roman" w:cs="Times New Roman"/>
        </w:rPr>
        <w:lastRenderedPageBreak/>
        <w:t>S</w:t>
      </w:r>
      <w:r w:rsidR="00383E0E">
        <w:rPr>
          <w:rStyle w:val="Heading2Char"/>
          <w:rFonts w:ascii="Times New Roman" w:hAnsi="Times New Roman" w:cs="Times New Roman"/>
        </w:rPr>
        <w:t>tudent</w:t>
      </w:r>
      <w:r w:rsidRPr="0097578C">
        <w:rPr>
          <w:rStyle w:val="Heading2Char"/>
          <w:rFonts w:ascii="Times New Roman" w:hAnsi="Times New Roman" w:cs="Times New Roman"/>
        </w:rPr>
        <w:t xml:space="preserve"> E</w:t>
      </w:r>
      <w:r w:rsidR="00383E0E">
        <w:rPr>
          <w:rStyle w:val="Heading2Char"/>
          <w:rFonts w:ascii="Times New Roman" w:hAnsi="Times New Roman" w:cs="Times New Roman"/>
        </w:rPr>
        <w:t>valuation</w:t>
      </w:r>
      <w:r w:rsidRPr="0097578C">
        <w:rPr>
          <w:rStyle w:val="Heading2Char"/>
          <w:rFonts w:ascii="Times New Roman" w:hAnsi="Times New Roman" w:cs="Times New Roman"/>
        </w:rPr>
        <w:t xml:space="preserve"> </w:t>
      </w:r>
      <w:r w:rsidR="00383E0E">
        <w:rPr>
          <w:rStyle w:val="Heading2Char"/>
          <w:rFonts w:ascii="Times New Roman" w:hAnsi="Times New Roman" w:cs="Times New Roman"/>
        </w:rPr>
        <w:t>of</w:t>
      </w:r>
      <w:r w:rsidRPr="0097578C">
        <w:rPr>
          <w:rStyle w:val="Heading2Char"/>
          <w:rFonts w:ascii="Times New Roman" w:hAnsi="Times New Roman" w:cs="Times New Roman"/>
        </w:rPr>
        <w:t xml:space="preserve"> </w:t>
      </w:r>
      <w:r w:rsidR="00383E0E">
        <w:rPr>
          <w:rStyle w:val="Heading2Char"/>
          <w:rFonts w:ascii="Times New Roman" w:hAnsi="Times New Roman" w:cs="Times New Roman"/>
        </w:rPr>
        <w:t>the</w:t>
      </w:r>
      <w:r w:rsidRPr="0097578C">
        <w:rPr>
          <w:rStyle w:val="Heading2Char"/>
          <w:rFonts w:ascii="Times New Roman" w:hAnsi="Times New Roman" w:cs="Times New Roman"/>
        </w:rPr>
        <w:t xml:space="preserve"> F</w:t>
      </w:r>
      <w:r w:rsidR="00383E0E">
        <w:rPr>
          <w:rStyle w:val="Heading2Char"/>
          <w:rFonts w:ascii="Times New Roman" w:hAnsi="Times New Roman" w:cs="Times New Roman"/>
        </w:rPr>
        <w:t>ieldwork</w:t>
      </w:r>
      <w:r w:rsidRPr="0097578C">
        <w:rPr>
          <w:rStyle w:val="Heading2Char"/>
          <w:rFonts w:ascii="Times New Roman" w:hAnsi="Times New Roman" w:cs="Times New Roman"/>
        </w:rPr>
        <w:t xml:space="preserve"> E</w:t>
      </w:r>
      <w:r w:rsidR="00383E0E">
        <w:rPr>
          <w:rStyle w:val="Heading2Char"/>
          <w:rFonts w:ascii="Times New Roman" w:hAnsi="Times New Roman" w:cs="Times New Roman"/>
        </w:rPr>
        <w:t>xperience</w:t>
      </w:r>
      <w:bookmarkEnd w:id="44"/>
      <w:r w:rsidRPr="0030249A">
        <w:rPr>
          <w:sz w:val="32"/>
          <w:szCs w:val="32"/>
        </w:rPr>
        <w:t xml:space="preserve"> </w:t>
      </w:r>
      <w:r w:rsidRPr="00383E0E">
        <w:t>(SEFWE)</w:t>
      </w:r>
    </w:p>
    <w:p w14:paraId="13E5262B" w14:textId="77777777" w:rsidR="0097578C" w:rsidRPr="00C7183B" w:rsidRDefault="0097578C" w:rsidP="0097578C">
      <w:pPr>
        <w:pStyle w:val="NoSpacing"/>
      </w:pPr>
    </w:p>
    <w:p w14:paraId="58F6047B" w14:textId="77777777" w:rsidR="0097578C" w:rsidRDefault="0097578C" w:rsidP="0097578C">
      <w:pPr>
        <w:pStyle w:val="NoSpacing"/>
      </w:pPr>
    </w:p>
    <w:p w14:paraId="7116B9BF" w14:textId="77777777" w:rsidR="0097578C" w:rsidRDefault="0097578C" w:rsidP="0097578C">
      <w:pPr>
        <w:pStyle w:val="NoSpacing"/>
      </w:pPr>
      <w:r w:rsidRPr="00C7183B">
        <w:t xml:space="preserve">Purpose: </w:t>
      </w:r>
    </w:p>
    <w:p w14:paraId="0FE0D724" w14:textId="77777777" w:rsidR="0097578C" w:rsidRPr="00C7183B" w:rsidRDefault="0097578C" w:rsidP="0097578C">
      <w:pPr>
        <w:pStyle w:val="NoSpacing"/>
      </w:pPr>
    </w:p>
    <w:p w14:paraId="3FAA3235" w14:textId="77777777" w:rsidR="0097578C" w:rsidRPr="00C7183B" w:rsidRDefault="0097578C" w:rsidP="0097578C">
      <w:pPr>
        <w:pStyle w:val="NoSpacing"/>
      </w:pPr>
      <w:r w:rsidRPr="00C7183B">
        <w:t xml:space="preserve">This evaluation serves as a tool for fieldwork sites, academic programs, and students. The main objectives of this evaluation are to: </w:t>
      </w:r>
    </w:p>
    <w:p w14:paraId="7F54E295" w14:textId="77777777" w:rsidR="0097578C" w:rsidRPr="00C7183B" w:rsidRDefault="0097578C" w:rsidP="00F76CC4">
      <w:pPr>
        <w:pStyle w:val="NoSpacing"/>
        <w:numPr>
          <w:ilvl w:val="0"/>
          <w:numId w:val="18"/>
        </w:numPr>
      </w:pPr>
      <w:r w:rsidRPr="00C7183B">
        <w:t xml:space="preserve">Enable the Level II fieldwork student who is completing a placement at the site to evaluate and provide feedback to the </w:t>
      </w:r>
      <w:r w:rsidRPr="00B00D90">
        <w:t xml:space="preserve">fieldwork educator[s] </w:t>
      </w:r>
      <w:r w:rsidRPr="00C7183B">
        <w:t>and fieldwork setting</w:t>
      </w:r>
    </w:p>
    <w:p w14:paraId="76856B55" w14:textId="77777777" w:rsidR="0097578C" w:rsidRPr="00C7183B" w:rsidRDefault="0097578C" w:rsidP="00F76CC4">
      <w:pPr>
        <w:pStyle w:val="NoSpacing"/>
        <w:numPr>
          <w:ilvl w:val="0"/>
          <w:numId w:val="18"/>
        </w:numPr>
      </w:pPr>
      <w:r w:rsidRPr="00C7183B">
        <w:t>Enable academic programs, fieldwork sites, and fieldwork educators to benefit from student feedback in order to develop and refine their Level II fieldwork programs</w:t>
      </w:r>
    </w:p>
    <w:p w14:paraId="777389CC" w14:textId="77777777" w:rsidR="0097578C" w:rsidRPr="00C7183B" w:rsidRDefault="0097578C" w:rsidP="00F76CC4">
      <w:pPr>
        <w:pStyle w:val="NoSpacing"/>
        <w:numPr>
          <w:ilvl w:val="0"/>
          <w:numId w:val="18"/>
        </w:numPr>
      </w:pPr>
      <w:r w:rsidRPr="00C7183B">
        <w:t>Provide objective information to students who are selecting sites for future Level II fieldwork</w:t>
      </w:r>
    </w:p>
    <w:p w14:paraId="267A42EF" w14:textId="77777777" w:rsidR="0097578C" w:rsidRPr="00C7183B" w:rsidRDefault="0097578C" w:rsidP="0097578C">
      <w:pPr>
        <w:pStyle w:val="NoSpacing"/>
      </w:pPr>
    </w:p>
    <w:p w14:paraId="3B668CFD" w14:textId="77777777" w:rsidR="0097578C" w:rsidRPr="00C7183B" w:rsidRDefault="0097578C" w:rsidP="0097578C">
      <w:pPr>
        <w:pStyle w:val="NoSpacing"/>
      </w:pPr>
      <w:r w:rsidRPr="00C7183B">
        <w:t xml:space="preserve">This form is designed to offer each program the opportunity to gather meaningful and useful information. Programs may adapt this form to suit their needs. </w:t>
      </w:r>
    </w:p>
    <w:p w14:paraId="683B884B" w14:textId="77777777" w:rsidR="0097578C" w:rsidRPr="00C7183B" w:rsidRDefault="0097578C" w:rsidP="0097578C">
      <w:pPr>
        <w:pStyle w:val="NoSpacing"/>
      </w:pPr>
    </w:p>
    <w:p w14:paraId="4EE8A2E6" w14:textId="77777777" w:rsidR="0097578C" w:rsidRPr="00C7183B" w:rsidRDefault="0097578C" w:rsidP="0097578C">
      <w:pPr>
        <w:pStyle w:val="NoSpacing"/>
      </w:pPr>
    </w:p>
    <w:p w14:paraId="4DBE42D9" w14:textId="77777777" w:rsidR="0097578C" w:rsidRPr="00621908" w:rsidRDefault="0097578C" w:rsidP="0097578C">
      <w:pPr>
        <w:pStyle w:val="NoSpacing"/>
        <w:rPr>
          <w:b/>
          <w:bCs/>
          <w:u w:val="single"/>
        </w:rPr>
      </w:pPr>
      <w:r w:rsidRPr="00621908">
        <w:rPr>
          <w:b/>
          <w:bCs/>
          <w:u w:val="single"/>
        </w:rPr>
        <w:t>Instructions to the Student:</w:t>
      </w:r>
    </w:p>
    <w:p w14:paraId="17174AE3" w14:textId="77777777" w:rsidR="0097578C" w:rsidRPr="00C7183B" w:rsidRDefault="0097578C" w:rsidP="0097578C">
      <w:pPr>
        <w:pStyle w:val="NoSpacing"/>
      </w:pPr>
    </w:p>
    <w:p w14:paraId="73A0A7F3" w14:textId="248E8D03" w:rsidR="0097578C" w:rsidRDefault="0097578C" w:rsidP="0097578C">
      <w:pPr>
        <w:pStyle w:val="NoSpacing"/>
      </w:pPr>
      <w:r w:rsidRPr="00621908">
        <w:rPr>
          <w:highlight w:val="yellow"/>
        </w:rPr>
        <w:t>Complete the SEFWE</w:t>
      </w:r>
      <w:r w:rsidR="00621908" w:rsidRPr="00621908">
        <w:rPr>
          <w:highlight w:val="yellow"/>
        </w:rPr>
        <w:t xml:space="preserve"> at midterm</w:t>
      </w:r>
      <w:r w:rsidR="00621908" w:rsidRPr="00621908">
        <w:rPr>
          <w:b/>
          <w:bCs/>
          <w:i/>
          <w:iCs/>
          <w:highlight w:val="yellow"/>
        </w:rPr>
        <w:t xml:space="preserve"> AND</w:t>
      </w:r>
      <w:r w:rsidRPr="00621908">
        <w:rPr>
          <w:highlight w:val="yellow"/>
        </w:rPr>
        <w:t xml:space="preserve"> before </w:t>
      </w:r>
      <w:r w:rsidR="00621908" w:rsidRPr="00621908">
        <w:rPr>
          <w:highlight w:val="yellow"/>
        </w:rPr>
        <w:t xml:space="preserve">the end of </w:t>
      </w:r>
      <w:r w:rsidRPr="00621908">
        <w:rPr>
          <w:highlight w:val="yellow"/>
        </w:rPr>
        <w:t>your final</w:t>
      </w:r>
      <w:r w:rsidR="00621908" w:rsidRPr="00621908">
        <w:rPr>
          <w:highlight w:val="yellow"/>
        </w:rPr>
        <w:t xml:space="preserve"> week/</w:t>
      </w:r>
      <w:r w:rsidRPr="00621908">
        <w:rPr>
          <w:highlight w:val="yellow"/>
        </w:rPr>
        <w:t>meeting with your fieldwork educator(s).</w:t>
      </w:r>
      <w:r w:rsidRPr="00C7183B">
        <w:t xml:space="preserve"> </w:t>
      </w:r>
    </w:p>
    <w:p w14:paraId="75580C09" w14:textId="77777777" w:rsidR="0097578C" w:rsidRPr="00D07BD3" w:rsidRDefault="0097578C" w:rsidP="0097578C">
      <w:pPr>
        <w:pStyle w:val="NoSpacing"/>
      </w:pPr>
      <w:r w:rsidRPr="00C7183B">
        <w:t xml:space="preserve">Make a copy of the form for yourself. This form gets submitted to your fieldwork educator during or after you review your final fieldwork performance evaluation </w:t>
      </w:r>
      <w:r>
        <w:t>(</w:t>
      </w:r>
      <w:r w:rsidRPr="00C7183B">
        <w:t>FWPE</w:t>
      </w:r>
      <w:r>
        <w:t>)</w:t>
      </w:r>
      <w:r w:rsidRPr="00C7183B">
        <w:t xml:space="preserve">. The SEFWE is </w:t>
      </w:r>
      <w:r w:rsidRPr="00D07BD3">
        <w:t xml:space="preserve">signed by you and the fieldwork educator(s). </w:t>
      </w:r>
    </w:p>
    <w:p w14:paraId="4DD2B1BA" w14:textId="37A2DF24" w:rsidR="0097578C" w:rsidRPr="00D07BD3" w:rsidRDefault="00D07BD3" w:rsidP="0097578C">
      <w:pPr>
        <w:pStyle w:val="NoSpacing"/>
        <w:rPr>
          <w:i/>
          <w:iCs/>
          <w:sz w:val="20"/>
          <w:szCs w:val="20"/>
        </w:rPr>
      </w:pPr>
      <w:r w:rsidRPr="00D07BD3">
        <w:rPr>
          <w:i/>
          <w:iCs/>
          <w:color w:val="222222"/>
          <w:sz w:val="20"/>
          <w:szCs w:val="20"/>
          <w:highlight w:val="lightGray"/>
          <w:shd w:val="clear" w:color="auto" w:fill="FFFF00"/>
        </w:rPr>
        <w:t>Evaluating effectiveness of supervision occurs through student completion of the SEFWE at midterm and final evaluation.  The AFWC reviews all completed SEFWE forms. If an educator receives ratings of 1 (Strongly Disagree) or 2 (Disagree) on any area of the SEFWE, the AFWC will meet with the educator to discuss the area(s) of concern and develop a plan for enhancing the FWE’s supervision. A FWE who receives ratings of 1 (Strongly Disagree) or 2 (Disagree) ratings on the SEFWE from 2 or more students will not be used again without a discussion between the FWE, AFWC, and PD and evidence of progress in the areas of concern.</w:t>
      </w:r>
    </w:p>
    <w:p w14:paraId="26F8FB2C" w14:textId="77777777" w:rsidR="0097578C" w:rsidRPr="00C7183B" w:rsidRDefault="0097578C" w:rsidP="0097578C">
      <w:pPr>
        <w:pStyle w:val="NoSpacing"/>
      </w:pPr>
    </w:p>
    <w:p w14:paraId="38C88F37" w14:textId="77777777" w:rsidR="0097578C" w:rsidRDefault="0097578C" w:rsidP="0097578C">
      <w:pPr>
        <w:pStyle w:val="NoSpacing"/>
      </w:pPr>
      <w:r w:rsidRPr="00C7183B">
        <w:t>Instructions to the Fieldwork Educator</w:t>
      </w:r>
      <w:r>
        <w:t>(s)</w:t>
      </w:r>
      <w:r w:rsidRPr="00C7183B">
        <w:t>:</w:t>
      </w:r>
    </w:p>
    <w:p w14:paraId="012B0EB8" w14:textId="77777777" w:rsidR="0097578C" w:rsidRPr="00C7183B" w:rsidRDefault="0097578C" w:rsidP="0097578C">
      <w:pPr>
        <w:pStyle w:val="NoSpacing"/>
      </w:pPr>
    </w:p>
    <w:p w14:paraId="6BE0653C" w14:textId="77777777" w:rsidR="0097578C" w:rsidRDefault="0097578C" w:rsidP="0097578C">
      <w:pPr>
        <w:pStyle w:val="NoSpacing"/>
      </w:pPr>
      <w:r w:rsidRPr="00C7183B">
        <w:t>Review the SEFWE with the student after the final Fieldwork Performance Evaluation</w:t>
      </w:r>
      <w:r>
        <w:t xml:space="preserve"> (FWPE)</w:t>
      </w:r>
      <w:r w:rsidRPr="00C7183B">
        <w:t xml:space="preserve"> has been reviewed and signed.  </w:t>
      </w:r>
    </w:p>
    <w:p w14:paraId="1A989813" w14:textId="77777777" w:rsidR="0097578C" w:rsidRPr="00C7183B" w:rsidRDefault="0097578C" w:rsidP="0097578C">
      <w:pPr>
        <w:pStyle w:val="NoSpacing"/>
      </w:pPr>
      <w:r w:rsidRPr="00C7183B">
        <w:t xml:space="preserve">The SEFWE is signed by both the fieldwork </w:t>
      </w:r>
      <w:r w:rsidRPr="00B00D90">
        <w:t>educator</w:t>
      </w:r>
      <w:r>
        <w:t>(</w:t>
      </w:r>
      <w:r w:rsidRPr="00B00D90">
        <w:t>s</w:t>
      </w:r>
      <w:r>
        <w:t>)</w:t>
      </w:r>
      <w:r w:rsidRPr="00B00D90">
        <w:t xml:space="preserve"> </w:t>
      </w:r>
      <w:r w:rsidRPr="00C7183B">
        <w:t xml:space="preserve">and the student.  </w:t>
      </w:r>
    </w:p>
    <w:p w14:paraId="6B0ED7DB" w14:textId="77777777" w:rsidR="0097578C" w:rsidRPr="00C7183B" w:rsidRDefault="0097578C" w:rsidP="0097578C">
      <w:pPr>
        <w:pStyle w:val="NoSpacing"/>
      </w:pPr>
      <w:r w:rsidRPr="00C7183B">
        <w:t xml:space="preserve">Return both the FWPE and SEFWE promptly upon completion of the fieldwork to the academic fieldwork coordinator.  </w:t>
      </w:r>
      <w:r w:rsidRPr="00C7183B">
        <w:br w:type="page"/>
      </w:r>
    </w:p>
    <w:p w14:paraId="337BED49" w14:textId="77777777" w:rsidR="0097578C" w:rsidRPr="00C7183B" w:rsidRDefault="0097578C" w:rsidP="0097578C">
      <w:pPr>
        <w:pStyle w:val="NoSpacing"/>
        <w:jc w:val="center"/>
      </w:pPr>
      <w:r w:rsidRPr="0030249A">
        <w:rPr>
          <w:sz w:val="32"/>
          <w:szCs w:val="32"/>
        </w:rPr>
        <w:lastRenderedPageBreak/>
        <w:t>STUDENT EVALUATION OF THE FIELDWORK EXPERIENCE</w:t>
      </w:r>
    </w:p>
    <w:p w14:paraId="344AE5C2" w14:textId="77777777" w:rsidR="0097578C" w:rsidRPr="00C7183B" w:rsidRDefault="0097578C" w:rsidP="0097578C">
      <w:pPr>
        <w:pStyle w:val="NoSpacing"/>
      </w:pPr>
    </w:p>
    <w:p w14:paraId="385D0DF5" w14:textId="77777777" w:rsidR="0097578C" w:rsidRPr="00C7183B" w:rsidRDefault="0097578C" w:rsidP="0097578C">
      <w:pPr>
        <w:pStyle w:val="NoSpacing"/>
      </w:pPr>
      <w:r w:rsidRPr="00C7183B">
        <w:t>Fieldwork Site</w:t>
      </w:r>
      <w:r>
        <w:t>:</w:t>
      </w:r>
      <w:r w:rsidRPr="00C7183B">
        <w:t xml:space="preserve"> </w:t>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t xml:space="preserve">     </w:t>
      </w:r>
    </w:p>
    <w:p w14:paraId="64ED389C" w14:textId="77777777" w:rsidR="0097578C" w:rsidRDefault="0097578C" w:rsidP="0097578C">
      <w:pPr>
        <w:pStyle w:val="NoSpacing"/>
      </w:pPr>
    </w:p>
    <w:p w14:paraId="7BA192E2" w14:textId="77777777" w:rsidR="0097578C" w:rsidRPr="00C7183B" w:rsidRDefault="0097578C" w:rsidP="0097578C">
      <w:pPr>
        <w:pStyle w:val="NoSpacing"/>
        <w:rPr>
          <w:u w:val="single"/>
        </w:rPr>
      </w:pPr>
      <w:r w:rsidRPr="00C7183B">
        <w:t>Address</w:t>
      </w:r>
      <w:r>
        <w:t>:</w:t>
      </w:r>
      <w:r w:rsidRPr="00C7183B">
        <w:t xml:space="preserve"> </w:t>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p>
    <w:p w14:paraId="008CDC9F" w14:textId="77777777" w:rsidR="0097578C" w:rsidRPr="00C7183B" w:rsidRDefault="0097578C" w:rsidP="0097578C">
      <w:pPr>
        <w:pStyle w:val="NoSpacing"/>
        <w:rPr>
          <w:u w:val="single"/>
        </w:rPr>
      </w:pPr>
    </w:p>
    <w:p w14:paraId="36F85E42" w14:textId="77777777" w:rsidR="0097578C" w:rsidRPr="00C7183B" w:rsidRDefault="0097578C" w:rsidP="0097578C">
      <w:pPr>
        <w:pStyle w:val="NoSpacing"/>
        <w:rPr>
          <w:u w:val="single"/>
        </w:rPr>
      </w:pP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p>
    <w:p w14:paraId="7144E10B" w14:textId="77777777" w:rsidR="0097578C" w:rsidRPr="00C7183B" w:rsidRDefault="0097578C" w:rsidP="0097578C">
      <w:pPr>
        <w:pStyle w:val="NoSpacing"/>
        <w:rPr>
          <w:u w:val="single"/>
        </w:rPr>
      </w:pPr>
    </w:p>
    <w:p w14:paraId="7A7A4AD8" w14:textId="77777777" w:rsidR="0097578C" w:rsidRPr="00C7183B" w:rsidRDefault="0097578C" w:rsidP="0097578C">
      <w:pPr>
        <w:pStyle w:val="NoSpacing"/>
        <w:rPr>
          <w:u w:val="single"/>
        </w:rPr>
      </w:pPr>
      <w:r w:rsidRPr="00C7183B">
        <w:t xml:space="preserve">Type of Fieldwork:  </w:t>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p>
    <w:p w14:paraId="40963761" w14:textId="77777777" w:rsidR="0097578C" w:rsidRPr="00C7183B" w:rsidRDefault="0097578C" w:rsidP="0097578C">
      <w:pPr>
        <w:pStyle w:val="NoSpacing"/>
      </w:pPr>
    </w:p>
    <w:p w14:paraId="5DD76844" w14:textId="77777777" w:rsidR="0097578C" w:rsidRPr="00C7183B" w:rsidRDefault="0097578C" w:rsidP="0097578C">
      <w:pPr>
        <w:pStyle w:val="NoSpacing"/>
      </w:pPr>
      <w:r w:rsidRPr="00C7183B">
        <w:t>Placement Dates: from _________________________ to _______________________</w:t>
      </w:r>
    </w:p>
    <w:p w14:paraId="2BC7E55A" w14:textId="77777777" w:rsidR="0097578C" w:rsidRPr="00C7183B" w:rsidRDefault="0097578C" w:rsidP="0097578C">
      <w:pPr>
        <w:pStyle w:val="NoSpacing"/>
      </w:pPr>
    </w:p>
    <w:p w14:paraId="2EB66FB5" w14:textId="77777777" w:rsidR="0097578C" w:rsidRPr="00C7183B" w:rsidRDefault="0097578C" w:rsidP="0097578C">
      <w:pPr>
        <w:pStyle w:val="NoSpacing"/>
      </w:pPr>
      <w:r w:rsidRPr="00C7183B">
        <w:t xml:space="preserve">Order of Placement: </w:t>
      </w:r>
      <w:proofErr w:type="gramStart"/>
      <w:r w:rsidRPr="00C7183B">
        <w:t xml:space="preserve">   [</w:t>
      </w:r>
      <w:proofErr w:type="gramEnd"/>
      <w:r w:rsidRPr="00C7183B">
        <w:t xml:space="preserve">   ] First</w:t>
      </w:r>
      <w:r w:rsidRPr="00C7183B">
        <w:tab/>
        <w:t>[   ] Second</w:t>
      </w:r>
      <w:r w:rsidRPr="00C7183B">
        <w:tab/>
        <w:t>[   ] Third</w:t>
      </w:r>
      <w:r w:rsidRPr="00C7183B">
        <w:tab/>
        <w:t>[   ] Fourth</w:t>
      </w:r>
    </w:p>
    <w:p w14:paraId="27E84D92" w14:textId="77777777" w:rsidR="0097578C" w:rsidRPr="00C7183B" w:rsidRDefault="0097578C" w:rsidP="0097578C">
      <w:pPr>
        <w:pStyle w:val="NoSpacing"/>
      </w:pPr>
    </w:p>
    <w:p w14:paraId="15F49336" w14:textId="77777777" w:rsidR="0097578C" w:rsidRPr="00C7183B" w:rsidRDefault="0097578C" w:rsidP="0097578C">
      <w:pPr>
        <w:pStyle w:val="NoSpacing"/>
      </w:pPr>
    </w:p>
    <w:p w14:paraId="62C048CB" w14:textId="77777777" w:rsidR="0097578C" w:rsidRPr="00C7183B" w:rsidRDefault="0097578C" w:rsidP="0097578C">
      <w:pPr>
        <w:pStyle w:val="NoSpacing"/>
        <w:rPr>
          <w:bCs/>
        </w:rPr>
      </w:pPr>
      <w:r w:rsidRPr="00C7183B">
        <w:rPr>
          <w:bCs/>
        </w:rPr>
        <w:t>Student work schedule:</w:t>
      </w:r>
    </w:p>
    <w:p w14:paraId="05B58D35" w14:textId="77777777" w:rsidR="0097578C" w:rsidRPr="00C7183B" w:rsidRDefault="0097578C" w:rsidP="0097578C">
      <w:pPr>
        <w:pStyle w:val="NoSpacing"/>
      </w:pPr>
      <w:r w:rsidRPr="00C7183B">
        <w:t xml:space="preserve">Hours required: </w:t>
      </w:r>
      <w:r w:rsidRPr="00C7183B">
        <w:rPr>
          <w:u w:val="single"/>
        </w:rPr>
        <w:tab/>
      </w:r>
      <w:r w:rsidRPr="00C7183B">
        <w:rPr>
          <w:u w:val="single"/>
        </w:rPr>
        <w:tab/>
      </w:r>
      <w:r w:rsidRPr="00C7183B">
        <w:t xml:space="preserve"> per week</w:t>
      </w:r>
    </w:p>
    <w:bookmarkStart w:id="45" w:name="Weekends_required"/>
    <w:p w14:paraId="20F6EE97" w14:textId="77777777" w:rsidR="0097578C" w:rsidRPr="00C7183B" w:rsidRDefault="0097578C" w:rsidP="0097578C">
      <w:pPr>
        <w:pStyle w:val="NoSpacing"/>
      </w:pPr>
      <w:r w:rsidRPr="00C7183B">
        <w:fldChar w:fldCharType="begin">
          <w:ffData>
            <w:name w:val="Weekends_required"/>
            <w:enabled/>
            <w:calcOnExit w:val="0"/>
            <w:checkBox>
              <w:size w:val="20"/>
              <w:default w:val="0"/>
              <w:checked w:val="0"/>
            </w:checkBox>
          </w:ffData>
        </w:fldChar>
      </w:r>
      <w:r w:rsidRPr="00C7183B">
        <w:instrText xml:space="preserve"> FORMCHECKBOX </w:instrText>
      </w:r>
      <w:r w:rsidR="00E52ECD">
        <w:fldChar w:fldCharType="separate"/>
      </w:r>
      <w:r w:rsidRPr="00C7183B">
        <w:fldChar w:fldCharType="end"/>
      </w:r>
      <w:bookmarkEnd w:id="45"/>
      <w:r w:rsidRPr="00C7183B">
        <w:t xml:space="preserve">Weekends required </w:t>
      </w:r>
      <w:bookmarkStart w:id="46" w:name="Evenings_required"/>
      <w:r w:rsidRPr="00C7183B">
        <w:fldChar w:fldCharType="begin">
          <w:ffData>
            <w:name w:val="Evenings_required"/>
            <w:enabled/>
            <w:calcOnExit w:val="0"/>
            <w:checkBox>
              <w:size w:val="20"/>
              <w:default w:val="0"/>
              <w:checked w:val="0"/>
            </w:checkBox>
          </w:ffData>
        </w:fldChar>
      </w:r>
      <w:r w:rsidRPr="00C7183B">
        <w:instrText xml:space="preserve"> FORMCHECKBOX </w:instrText>
      </w:r>
      <w:r w:rsidR="00E52ECD">
        <w:fldChar w:fldCharType="separate"/>
      </w:r>
      <w:r w:rsidRPr="00C7183B">
        <w:fldChar w:fldCharType="end"/>
      </w:r>
      <w:bookmarkEnd w:id="46"/>
      <w:r w:rsidRPr="00C7183B">
        <w:t xml:space="preserve">Evenings required </w:t>
      </w:r>
    </w:p>
    <w:bookmarkStart w:id="47" w:name="FlexAlternate_Schedules"/>
    <w:p w14:paraId="3C2BE382" w14:textId="77777777" w:rsidR="0097578C" w:rsidRPr="00C7183B" w:rsidRDefault="0097578C" w:rsidP="0097578C">
      <w:pPr>
        <w:pStyle w:val="NoSpacing"/>
        <w:rPr>
          <w:u w:val="single"/>
        </w:rPr>
      </w:pPr>
      <w:r w:rsidRPr="00C7183B">
        <w:fldChar w:fldCharType="begin">
          <w:ffData>
            <w:name w:val="FlexAlternate_Schedu"/>
            <w:enabled/>
            <w:calcOnExit w:val="0"/>
            <w:checkBox>
              <w:size w:val="20"/>
              <w:default w:val="0"/>
              <w:checked w:val="0"/>
            </w:checkBox>
          </w:ffData>
        </w:fldChar>
      </w:r>
      <w:r w:rsidRPr="00C7183B">
        <w:instrText xml:space="preserve"> FORMCHECKBOX </w:instrText>
      </w:r>
      <w:r w:rsidR="00E52ECD">
        <w:fldChar w:fldCharType="separate"/>
      </w:r>
      <w:r w:rsidRPr="00C7183B">
        <w:fldChar w:fldCharType="end"/>
      </w:r>
      <w:bookmarkEnd w:id="47"/>
      <w:r w:rsidRPr="00C7183B">
        <w:t xml:space="preserve">Flex/Alternate Schedules </w:t>
      </w:r>
      <w:r w:rsidRPr="00C7183B">
        <w:rPr>
          <w:iCs/>
        </w:rPr>
        <w:t xml:space="preserve">Describe: </w:t>
      </w:r>
      <w:r w:rsidRPr="00C7183B">
        <w:rPr>
          <w:iCs/>
          <w:u w:val="single"/>
        </w:rPr>
        <w:tab/>
      </w:r>
      <w:r w:rsidRPr="00C7183B">
        <w:rPr>
          <w:iCs/>
          <w:u w:val="single"/>
        </w:rPr>
        <w:tab/>
      </w:r>
      <w:r w:rsidRPr="00C7183B">
        <w:rPr>
          <w:iCs/>
          <w:u w:val="single"/>
        </w:rPr>
        <w:tab/>
      </w:r>
      <w:r w:rsidRPr="00C7183B">
        <w:rPr>
          <w:iCs/>
          <w:u w:val="single"/>
        </w:rPr>
        <w:tab/>
      </w:r>
      <w:r w:rsidRPr="00C7183B">
        <w:rPr>
          <w:iCs/>
          <w:u w:val="single"/>
        </w:rPr>
        <w:tab/>
      </w:r>
      <w:r w:rsidRPr="00C7183B">
        <w:rPr>
          <w:iCs/>
          <w:u w:val="single"/>
        </w:rPr>
        <w:tab/>
      </w:r>
      <w:r w:rsidRPr="00C7183B">
        <w:rPr>
          <w:iCs/>
          <w:u w:val="single"/>
        </w:rPr>
        <w:tab/>
      </w:r>
      <w:r w:rsidRPr="00C7183B">
        <w:rPr>
          <w:iCs/>
          <w:u w:val="single"/>
        </w:rPr>
        <w:tab/>
      </w:r>
    </w:p>
    <w:p w14:paraId="7AC3C518" w14:textId="77777777" w:rsidR="0097578C" w:rsidRPr="00C7183B" w:rsidRDefault="0097578C" w:rsidP="0097578C">
      <w:pPr>
        <w:pStyle w:val="NoSpacing"/>
      </w:pPr>
    </w:p>
    <w:p w14:paraId="436D25E0" w14:textId="77777777" w:rsidR="0097578C" w:rsidRPr="00C7183B" w:rsidRDefault="0097578C" w:rsidP="0097578C">
      <w:pPr>
        <w:pStyle w:val="NoSpacing"/>
        <w:rPr>
          <w:u w:val="single"/>
        </w:rPr>
      </w:pPr>
      <w:r w:rsidRPr="00C7183B">
        <w:t xml:space="preserve">Identify Access to Public Transportation:  </w:t>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p>
    <w:p w14:paraId="4D52DB77" w14:textId="77777777" w:rsidR="0097578C" w:rsidRPr="00C7183B" w:rsidRDefault="0097578C" w:rsidP="0097578C">
      <w:pPr>
        <w:pStyle w:val="NoSpacing"/>
        <w:rPr>
          <w:spacing w:val="-2"/>
        </w:rPr>
      </w:pPr>
    </w:p>
    <w:p w14:paraId="7EBA3CF1" w14:textId="77777777" w:rsidR="0097578C" w:rsidRPr="00C7183B" w:rsidRDefault="0097578C" w:rsidP="0097578C">
      <w:pPr>
        <w:pStyle w:val="NoSpacing"/>
        <w:rPr>
          <w:spacing w:val="-2"/>
        </w:rPr>
      </w:pPr>
    </w:p>
    <w:p w14:paraId="49C0EC27" w14:textId="77777777" w:rsidR="0097578C" w:rsidRPr="00C7183B" w:rsidRDefault="0097578C" w:rsidP="0097578C">
      <w:pPr>
        <w:pStyle w:val="NoSpacing"/>
        <w:rPr>
          <w:spacing w:val="-2"/>
        </w:rPr>
      </w:pPr>
    </w:p>
    <w:p w14:paraId="09305EBA" w14:textId="77777777" w:rsidR="0097578C" w:rsidRPr="00C7183B" w:rsidRDefault="0097578C" w:rsidP="0097578C">
      <w:pPr>
        <w:pStyle w:val="NoSpacing"/>
        <w:rPr>
          <w:spacing w:val="-2"/>
        </w:rPr>
      </w:pPr>
      <w:r w:rsidRPr="00C7183B">
        <w:rPr>
          <w:spacing w:val="-2"/>
        </w:rPr>
        <w:t>Please write your e-mail address here if you don’t mind future students contacting you to ask you about your experience at this site: ______________________________________</w:t>
      </w:r>
    </w:p>
    <w:p w14:paraId="1FAEAEC8" w14:textId="77777777" w:rsidR="0097578C" w:rsidRPr="00C7183B" w:rsidRDefault="0097578C" w:rsidP="0097578C">
      <w:pPr>
        <w:pStyle w:val="NoSpacing"/>
        <w:rPr>
          <w:spacing w:val="-2"/>
        </w:rPr>
      </w:pPr>
    </w:p>
    <w:p w14:paraId="0B7404C1" w14:textId="77777777" w:rsidR="0097578C" w:rsidRPr="00C7183B" w:rsidRDefault="0097578C" w:rsidP="0097578C">
      <w:pPr>
        <w:pStyle w:val="NoSpacing"/>
        <w:rPr>
          <w:spacing w:val="-2"/>
        </w:rPr>
      </w:pPr>
    </w:p>
    <w:p w14:paraId="7CE70845" w14:textId="77777777" w:rsidR="0097578C" w:rsidRPr="00C7183B" w:rsidRDefault="0097578C" w:rsidP="0097578C">
      <w:pPr>
        <w:pStyle w:val="NoSpacing"/>
        <w:rPr>
          <w:spacing w:val="-2"/>
        </w:rPr>
      </w:pPr>
      <w:r w:rsidRPr="00C7183B">
        <w:rPr>
          <w:spacing w:val="-2"/>
        </w:rPr>
        <w:t xml:space="preserve">We have mutually shared and clarified this Student Evaluation of the Fieldwork </w:t>
      </w:r>
    </w:p>
    <w:p w14:paraId="46354D0E" w14:textId="77777777" w:rsidR="0097578C" w:rsidRPr="00C7183B" w:rsidRDefault="0097578C" w:rsidP="0097578C">
      <w:pPr>
        <w:pStyle w:val="NoSpacing"/>
        <w:rPr>
          <w:spacing w:val="-2"/>
        </w:rPr>
      </w:pPr>
    </w:p>
    <w:p w14:paraId="05D9F405" w14:textId="77777777" w:rsidR="0097578C" w:rsidRPr="00C7183B" w:rsidRDefault="0097578C" w:rsidP="0097578C">
      <w:pPr>
        <w:pStyle w:val="NoSpacing"/>
        <w:rPr>
          <w:spacing w:val="-2"/>
        </w:rPr>
      </w:pPr>
      <w:r w:rsidRPr="00C7183B">
        <w:rPr>
          <w:spacing w:val="-2"/>
        </w:rPr>
        <w:t xml:space="preserve">Experience report </w:t>
      </w:r>
      <w:proofErr w:type="gramStart"/>
      <w:r w:rsidRPr="00C7183B">
        <w:rPr>
          <w:spacing w:val="-2"/>
        </w:rPr>
        <w:t xml:space="preserve">on  </w:t>
      </w:r>
      <w:r w:rsidRPr="00C7183B">
        <w:rPr>
          <w:spacing w:val="-2"/>
          <w:u w:val="single"/>
        </w:rPr>
        <w:tab/>
      </w:r>
      <w:proofErr w:type="gramEnd"/>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rPr>
        <w:t xml:space="preserve">. </w:t>
      </w:r>
    </w:p>
    <w:p w14:paraId="157326CE" w14:textId="77777777" w:rsidR="0097578C" w:rsidRPr="00C7183B" w:rsidRDefault="0097578C" w:rsidP="0097578C">
      <w:pPr>
        <w:pStyle w:val="NoSpacing"/>
        <w:rPr>
          <w:spacing w:val="-2"/>
        </w:rPr>
      </w:pPr>
      <w:r w:rsidRPr="00C7183B">
        <w:rPr>
          <w:spacing w:val="-2"/>
        </w:rPr>
        <w:tab/>
      </w:r>
      <w:r w:rsidRPr="00C7183B">
        <w:rPr>
          <w:spacing w:val="-2"/>
        </w:rPr>
        <w:tab/>
      </w:r>
      <w:r w:rsidRPr="00C7183B">
        <w:rPr>
          <w:spacing w:val="-2"/>
        </w:rPr>
        <w:tab/>
      </w:r>
      <w:r w:rsidRPr="00C7183B">
        <w:rPr>
          <w:spacing w:val="-2"/>
        </w:rPr>
        <w:tab/>
      </w:r>
      <w:r w:rsidRPr="00C7183B">
        <w:rPr>
          <w:spacing w:val="-2"/>
        </w:rPr>
        <w:tab/>
      </w:r>
      <w:r>
        <w:rPr>
          <w:spacing w:val="-2"/>
        </w:rPr>
        <w:t>(</w:t>
      </w:r>
      <w:r w:rsidRPr="00C7183B">
        <w:rPr>
          <w:spacing w:val="-2"/>
        </w:rPr>
        <w:t>date</w:t>
      </w:r>
      <w:r>
        <w:rPr>
          <w:spacing w:val="-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222"/>
        <w:gridCol w:w="4913"/>
      </w:tblGrid>
      <w:tr w:rsidR="0097578C" w14:paraId="684482BE" w14:textId="77777777" w:rsidTr="0097578C">
        <w:tc>
          <w:tcPr>
            <w:tcW w:w="4346" w:type="dxa"/>
          </w:tcPr>
          <w:p w14:paraId="7DA46F25" w14:textId="77777777" w:rsidR="0097578C" w:rsidRDefault="0097578C" w:rsidP="0097578C">
            <w:pPr>
              <w:pStyle w:val="NoSpacing"/>
              <w:rPr>
                <w:spacing w:val="-2"/>
              </w:rPr>
            </w:pPr>
          </w:p>
          <w:p w14:paraId="2848D521" w14:textId="77777777" w:rsidR="0097578C" w:rsidRDefault="0097578C" w:rsidP="0097578C">
            <w:pPr>
              <w:pStyle w:val="NoSpacing"/>
              <w:rPr>
                <w:spacing w:val="-2"/>
              </w:rPr>
            </w:pPr>
          </w:p>
          <w:p w14:paraId="0D25220B" w14:textId="77777777" w:rsidR="0097578C" w:rsidRDefault="0097578C" w:rsidP="0097578C">
            <w:pPr>
              <w:pStyle w:val="NoSpacing"/>
              <w:rPr>
                <w:spacing w:val="-2"/>
              </w:rPr>
            </w:pPr>
            <w:r>
              <w:rPr>
                <w:spacing w:val="-2"/>
              </w:rPr>
              <w:t>___________________________________</w:t>
            </w:r>
          </w:p>
        </w:tc>
        <w:tc>
          <w:tcPr>
            <w:tcW w:w="797" w:type="dxa"/>
          </w:tcPr>
          <w:p w14:paraId="6497A54F" w14:textId="77777777" w:rsidR="0097578C" w:rsidRDefault="0097578C" w:rsidP="0097578C">
            <w:pPr>
              <w:pStyle w:val="NoSpacing"/>
              <w:rPr>
                <w:spacing w:val="-2"/>
              </w:rPr>
            </w:pPr>
          </w:p>
        </w:tc>
        <w:tc>
          <w:tcPr>
            <w:tcW w:w="5657" w:type="dxa"/>
          </w:tcPr>
          <w:p w14:paraId="28ADB313" w14:textId="77777777" w:rsidR="0097578C" w:rsidRDefault="0097578C" w:rsidP="0097578C">
            <w:pPr>
              <w:pStyle w:val="NoSpacing"/>
              <w:rPr>
                <w:spacing w:val="-2"/>
              </w:rPr>
            </w:pPr>
          </w:p>
          <w:p w14:paraId="2ABB9E8B" w14:textId="77777777" w:rsidR="0097578C" w:rsidRDefault="0097578C" w:rsidP="0097578C">
            <w:pPr>
              <w:pStyle w:val="NoSpacing"/>
              <w:rPr>
                <w:spacing w:val="-2"/>
              </w:rPr>
            </w:pPr>
          </w:p>
          <w:p w14:paraId="7ABE0EA3" w14:textId="77777777" w:rsidR="0097578C" w:rsidRDefault="0097578C" w:rsidP="0097578C">
            <w:pPr>
              <w:pStyle w:val="NoSpacing"/>
              <w:rPr>
                <w:spacing w:val="-2"/>
              </w:rPr>
            </w:pPr>
            <w:r>
              <w:rPr>
                <w:spacing w:val="-2"/>
              </w:rPr>
              <w:t>____________________________________</w:t>
            </w:r>
          </w:p>
        </w:tc>
      </w:tr>
      <w:tr w:rsidR="0097578C" w14:paraId="46F4B423" w14:textId="77777777" w:rsidTr="0097578C">
        <w:tc>
          <w:tcPr>
            <w:tcW w:w="4346" w:type="dxa"/>
          </w:tcPr>
          <w:p w14:paraId="275892DC" w14:textId="77777777" w:rsidR="0097578C" w:rsidRDefault="0097578C" w:rsidP="0097578C">
            <w:pPr>
              <w:pStyle w:val="NoSpacing"/>
              <w:rPr>
                <w:spacing w:val="-2"/>
              </w:rPr>
            </w:pPr>
            <w:r w:rsidRPr="00CB2E71">
              <w:rPr>
                <w:spacing w:val="-2"/>
              </w:rPr>
              <w:t xml:space="preserve">Student's Signature                                                         </w:t>
            </w:r>
          </w:p>
        </w:tc>
        <w:tc>
          <w:tcPr>
            <w:tcW w:w="797" w:type="dxa"/>
          </w:tcPr>
          <w:p w14:paraId="0C06C19D" w14:textId="77777777" w:rsidR="0097578C" w:rsidRPr="00CB2E71" w:rsidRDefault="0097578C" w:rsidP="0097578C">
            <w:pPr>
              <w:pStyle w:val="NoSpacing"/>
              <w:rPr>
                <w:spacing w:val="-2"/>
              </w:rPr>
            </w:pPr>
          </w:p>
        </w:tc>
        <w:tc>
          <w:tcPr>
            <w:tcW w:w="5657" w:type="dxa"/>
          </w:tcPr>
          <w:p w14:paraId="7A3E66A5" w14:textId="77777777" w:rsidR="0097578C" w:rsidRDefault="0097578C" w:rsidP="0097578C">
            <w:pPr>
              <w:pStyle w:val="NoSpacing"/>
              <w:rPr>
                <w:spacing w:val="-2"/>
              </w:rPr>
            </w:pPr>
            <w:r w:rsidRPr="00CB2E71">
              <w:rPr>
                <w:spacing w:val="-2"/>
              </w:rPr>
              <w:t>FW Educator's Signature</w:t>
            </w:r>
          </w:p>
        </w:tc>
      </w:tr>
      <w:tr w:rsidR="0097578C" w14:paraId="376EAC60" w14:textId="77777777" w:rsidTr="0097578C">
        <w:tc>
          <w:tcPr>
            <w:tcW w:w="4346" w:type="dxa"/>
          </w:tcPr>
          <w:p w14:paraId="34AF87A5" w14:textId="77777777" w:rsidR="0097578C" w:rsidRDefault="0097578C" w:rsidP="0097578C">
            <w:pPr>
              <w:pStyle w:val="NoSpacing"/>
              <w:rPr>
                <w:spacing w:val="-2"/>
              </w:rPr>
            </w:pPr>
          </w:p>
          <w:p w14:paraId="4CF3921E" w14:textId="77777777" w:rsidR="0097578C" w:rsidRDefault="0097578C" w:rsidP="0097578C">
            <w:pPr>
              <w:pStyle w:val="NoSpacing"/>
              <w:rPr>
                <w:spacing w:val="-2"/>
              </w:rPr>
            </w:pPr>
          </w:p>
          <w:p w14:paraId="3739662F" w14:textId="77777777" w:rsidR="0097578C" w:rsidRDefault="0097578C" w:rsidP="0097578C">
            <w:pPr>
              <w:pStyle w:val="NoSpacing"/>
              <w:rPr>
                <w:spacing w:val="-2"/>
              </w:rPr>
            </w:pPr>
          </w:p>
          <w:p w14:paraId="3011F862" w14:textId="77777777" w:rsidR="0097578C" w:rsidRPr="00CB2E71" w:rsidRDefault="0097578C" w:rsidP="0097578C">
            <w:pPr>
              <w:pStyle w:val="NoSpacing"/>
              <w:rPr>
                <w:spacing w:val="-2"/>
              </w:rPr>
            </w:pPr>
            <w:r>
              <w:rPr>
                <w:spacing w:val="-2"/>
              </w:rPr>
              <w:t>___________________________________</w:t>
            </w:r>
          </w:p>
        </w:tc>
        <w:tc>
          <w:tcPr>
            <w:tcW w:w="797" w:type="dxa"/>
          </w:tcPr>
          <w:p w14:paraId="3C72A33D" w14:textId="77777777" w:rsidR="0097578C" w:rsidRDefault="0097578C" w:rsidP="0097578C">
            <w:pPr>
              <w:pStyle w:val="NoSpacing"/>
              <w:rPr>
                <w:spacing w:val="-2"/>
              </w:rPr>
            </w:pPr>
          </w:p>
        </w:tc>
        <w:tc>
          <w:tcPr>
            <w:tcW w:w="5657" w:type="dxa"/>
          </w:tcPr>
          <w:p w14:paraId="14ED3A9F" w14:textId="77777777" w:rsidR="0097578C" w:rsidRDefault="0097578C" w:rsidP="0097578C">
            <w:pPr>
              <w:pStyle w:val="NoSpacing"/>
              <w:rPr>
                <w:spacing w:val="-2"/>
              </w:rPr>
            </w:pPr>
          </w:p>
          <w:p w14:paraId="6BEEA8F8" w14:textId="77777777" w:rsidR="0097578C" w:rsidRDefault="0097578C" w:rsidP="0097578C">
            <w:pPr>
              <w:pStyle w:val="NoSpacing"/>
              <w:rPr>
                <w:spacing w:val="-2"/>
              </w:rPr>
            </w:pPr>
          </w:p>
          <w:p w14:paraId="3DD52FAD" w14:textId="77777777" w:rsidR="0097578C" w:rsidRDefault="0097578C" w:rsidP="0097578C">
            <w:pPr>
              <w:pStyle w:val="NoSpacing"/>
              <w:rPr>
                <w:spacing w:val="-2"/>
              </w:rPr>
            </w:pPr>
          </w:p>
          <w:p w14:paraId="3692C3CF" w14:textId="77777777" w:rsidR="0097578C" w:rsidRDefault="0097578C" w:rsidP="0097578C">
            <w:pPr>
              <w:pStyle w:val="NoSpacing"/>
              <w:rPr>
                <w:spacing w:val="-2"/>
              </w:rPr>
            </w:pPr>
            <w:r>
              <w:rPr>
                <w:spacing w:val="-2"/>
              </w:rPr>
              <w:t>_________________________________________</w:t>
            </w:r>
          </w:p>
        </w:tc>
      </w:tr>
      <w:tr w:rsidR="0097578C" w14:paraId="4C286C43" w14:textId="77777777" w:rsidTr="0097578C">
        <w:tc>
          <w:tcPr>
            <w:tcW w:w="4346" w:type="dxa"/>
          </w:tcPr>
          <w:p w14:paraId="2BD79FFD" w14:textId="77777777" w:rsidR="0097578C" w:rsidRPr="00CB2E71" w:rsidRDefault="0097578C" w:rsidP="0097578C">
            <w:pPr>
              <w:pStyle w:val="NoSpacing"/>
              <w:rPr>
                <w:spacing w:val="-2"/>
              </w:rPr>
            </w:pPr>
            <w:r w:rsidRPr="00CB2E71">
              <w:rPr>
                <w:spacing w:val="-2"/>
              </w:rPr>
              <w:t>Student</w:t>
            </w:r>
            <w:r>
              <w:rPr>
                <w:spacing w:val="-2"/>
              </w:rPr>
              <w:t>’</w:t>
            </w:r>
            <w:r w:rsidRPr="00CB2E71">
              <w:rPr>
                <w:spacing w:val="-2"/>
              </w:rPr>
              <w:t>s Name (Please Print)</w:t>
            </w:r>
            <w:r w:rsidRPr="00CB2E71">
              <w:rPr>
                <w:spacing w:val="-2"/>
              </w:rPr>
              <w:tab/>
            </w:r>
          </w:p>
        </w:tc>
        <w:tc>
          <w:tcPr>
            <w:tcW w:w="797" w:type="dxa"/>
          </w:tcPr>
          <w:p w14:paraId="0A2180D5" w14:textId="77777777" w:rsidR="0097578C" w:rsidRPr="00CB2E71" w:rsidRDefault="0097578C" w:rsidP="0097578C">
            <w:pPr>
              <w:pStyle w:val="NoSpacing"/>
              <w:rPr>
                <w:spacing w:val="-2"/>
              </w:rPr>
            </w:pPr>
          </w:p>
        </w:tc>
        <w:tc>
          <w:tcPr>
            <w:tcW w:w="5657" w:type="dxa"/>
          </w:tcPr>
          <w:p w14:paraId="42582FA4" w14:textId="77777777" w:rsidR="0097578C" w:rsidRDefault="0097578C" w:rsidP="0097578C">
            <w:pPr>
              <w:pStyle w:val="NoSpacing"/>
              <w:rPr>
                <w:spacing w:val="-2"/>
              </w:rPr>
            </w:pPr>
            <w:r w:rsidRPr="00CB2E71">
              <w:rPr>
                <w:spacing w:val="-2"/>
              </w:rPr>
              <w:t>FW Educator’s Name and credentials (Please Print)</w:t>
            </w:r>
          </w:p>
        </w:tc>
      </w:tr>
      <w:tr w:rsidR="0097578C" w14:paraId="2AE79939" w14:textId="77777777" w:rsidTr="0097578C">
        <w:tc>
          <w:tcPr>
            <w:tcW w:w="4346" w:type="dxa"/>
          </w:tcPr>
          <w:p w14:paraId="45CE1D55" w14:textId="77777777" w:rsidR="0097578C" w:rsidRPr="00CB2E71" w:rsidRDefault="0097578C" w:rsidP="0097578C">
            <w:pPr>
              <w:pStyle w:val="NoSpacing"/>
              <w:rPr>
                <w:spacing w:val="-2"/>
              </w:rPr>
            </w:pPr>
          </w:p>
        </w:tc>
        <w:tc>
          <w:tcPr>
            <w:tcW w:w="797" w:type="dxa"/>
          </w:tcPr>
          <w:p w14:paraId="0F481B4D" w14:textId="77777777" w:rsidR="0097578C" w:rsidRDefault="0097578C" w:rsidP="0097578C">
            <w:pPr>
              <w:pStyle w:val="NoSpacing"/>
              <w:rPr>
                <w:spacing w:val="-2"/>
              </w:rPr>
            </w:pPr>
          </w:p>
        </w:tc>
        <w:tc>
          <w:tcPr>
            <w:tcW w:w="5657" w:type="dxa"/>
          </w:tcPr>
          <w:p w14:paraId="5C4C0F25" w14:textId="77777777" w:rsidR="0097578C" w:rsidRDefault="0097578C" w:rsidP="0097578C">
            <w:pPr>
              <w:pStyle w:val="NoSpacing"/>
              <w:rPr>
                <w:spacing w:val="-2"/>
              </w:rPr>
            </w:pPr>
          </w:p>
          <w:p w14:paraId="6CEDE4CB" w14:textId="77777777" w:rsidR="0097578C" w:rsidRDefault="0097578C" w:rsidP="0097578C">
            <w:pPr>
              <w:pStyle w:val="NoSpacing"/>
              <w:rPr>
                <w:spacing w:val="-2"/>
              </w:rPr>
            </w:pPr>
          </w:p>
          <w:p w14:paraId="7D6F1E3A" w14:textId="77777777" w:rsidR="0097578C" w:rsidRPr="00CB2E71" w:rsidRDefault="0097578C" w:rsidP="0097578C">
            <w:pPr>
              <w:pStyle w:val="NoSpacing"/>
              <w:rPr>
                <w:spacing w:val="-2"/>
              </w:rPr>
            </w:pPr>
            <w:r w:rsidRPr="00CB2E71">
              <w:rPr>
                <w:spacing w:val="-2"/>
              </w:rPr>
              <w:lastRenderedPageBreak/>
              <w:t>FW Educator’s years of experience ____________</w:t>
            </w:r>
          </w:p>
        </w:tc>
      </w:tr>
    </w:tbl>
    <w:p w14:paraId="11EDE6D1" w14:textId="77777777" w:rsidR="0097578C" w:rsidRDefault="0097578C" w:rsidP="0097578C">
      <w:pPr>
        <w:pStyle w:val="NoSpacing"/>
        <w:ind w:left="2880" w:firstLine="720"/>
        <w:rPr>
          <w:spacing w:val="-2"/>
        </w:rPr>
      </w:pPr>
    </w:p>
    <w:p w14:paraId="6EBCA1DC" w14:textId="77777777" w:rsidR="0097578C" w:rsidRPr="00C7183B" w:rsidRDefault="0097578C" w:rsidP="0097578C">
      <w:pPr>
        <w:pStyle w:val="NoSpacing"/>
        <w:ind w:left="5040" w:firstLine="720"/>
        <w:rPr>
          <w:spacing w:val="-2"/>
        </w:rPr>
      </w:pPr>
      <w:r w:rsidRPr="00C7183B">
        <w:rPr>
          <w:spacing w:val="-2"/>
        </w:rPr>
        <w:t xml:space="preserve"> </w:t>
      </w:r>
    </w:p>
    <w:p w14:paraId="559A6F21" w14:textId="77777777" w:rsidR="0097578C" w:rsidRPr="00C7183B" w:rsidRDefault="0097578C" w:rsidP="0097578C">
      <w:pPr>
        <w:pStyle w:val="NoSpacing"/>
        <w:rPr>
          <w:spacing w:val="-2"/>
        </w:rPr>
      </w:pPr>
      <w:r w:rsidRPr="00C7183B">
        <w:rPr>
          <w:spacing w:val="-2"/>
        </w:rPr>
        <w:tab/>
      </w:r>
      <w:r w:rsidRPr="00C7183B">
        <w:rPr>
          <w:spacing w:val="-2"/>
        </w:rPr>
        <w:tab/>
      </w:r>
      <w:r w:rsidRPr="00C7183B">
        <w:rPr>
          <w:spacing w:val="-2"/>
        </w:rPr>
        <w:tab/>
      </w:r>
      <w:r w:rsidRPr="00C7183B">
        <w:rPr>
          <w:spacing w:val="-2"/>
        </w:rPr>
        <w:tab/>
      </w:r>
      <w:r w:rsidRPr="00C7183B">
        <w:rPr>
          <w:spacing w:val="-2"/>
        </w:rPr>
        <w:tab/>
      </w:r>
      <w:r w:rsidRPr="00C7183B">
        <w:rPr>
          <w:spacing w:val="-2"/>
        </w:rPr>
        <w:tab/>
        <w:t xml:space="preserve">      </w:t>
      </w:r>
      <w:r w:rsidRPr="00C7183B">
        <w:rPr>
          <w:spacing w:val="-2"/>
        </w:rPr>
        <w:tab/>
      </w:r>
    </w:p>
    <w:p w14:paraId="20A628B8" w14:textId="77777777" w:rsidR="0097578C" w:rsidRPr="00C7183B" w:rsidRDefault="0097578C" w:rsidP="0097578C">
      <w:pPr>
        <w:pStyle w:val="NoSpacing"/>
        <w:rPr>
          <w:spacing w:val="-2"/>
        </w:rPr>
      </w:pPr>
    </w:p>
    <w:p w14:paraId="2174EB9E" w14:textId="77777777" w:rsidR="0097578C" w:rsidRPr="00C7183B" w:rsidRDefault="0097578C" w:rsidP="0097578C">
      <w:pPr>
        <w:pStyle w:val="NoSpacing"/>
        <w:rPr>
          <w:spacing w:val="-2"/>
        </w:rPr>
      </w:pPr>
    </w:p>
    <w:p w14:paraId="1D7FDEE6" w14:textId="77777777" w:rsidR="0097578C" w:rsidRPr="00C7183B" w:rsidRDefault="0097578C" w:rsidP="0097578C">
      <w:pPr>
        <w:pStyle w:val="NoSpacing"/>
      </w:pPr>
      <w:r w:rsidRPr="00C7183B">
        <w:t>ORIENTATION</w:t>
      </w:r>
      <w:r>
        <w:t>—</w:t>
      </w:r>
      <w:r w:rsidRPr="00C7183B">
        <w:t>WEEK 1</w:t>
      </w:r>
    </w:p>
    <w:p w14:paraId="4D96D081" w14:textId="77777777" w:rsidR="0097578C" w:rsidRPr="00C7183B" w:rsidRDefault="0097578C" w:rsidP="0097578C">
      <w:pPr>
        <w:pStyle w:val="NoSpacing"/>
        <w:rPr>
          <w:spacing w:val="-2"/>
        </w:rPr>
      </w:pPr>
      <w:r w:rsidRPr="00C7183B">
        <w:rPr>
          <w:spacing w:val="-2"/>
        </w:rPr>
        <w:t xml:space="preserve">Indicate the adequacy of the orientation by checking </w:t>
      </w:r>
      <w:r>
        <w:rPr>
          <w:spacing w:val="-2"/>
        </w:rPr>
        <w:t>“</w:t>
      </w:r>
      <w:r w:rsidRPr="00C7183B">
        <w:rPr>
          <w:spacing w:val="-2"/>
        </w:rPr>
        <w:t>Yes</w:t>
      </w:r>
      <w:r>
        <w:rPr>
          <w:spacing w:val="-2"/>
        </w:rPr>
        <w:t>”</w:t>
      </w:r>
      <w:r w:rsidRPr="00C7183B">
        <w:rPr>
          <w:spacing w:val="-2"/>
        </w:rPr>
        <w:t xml:space="preserve"> (Y) or </w:t>
      </w:r>
      <w:r>
        <w:rPr>
          <w:spacing w:val="-2"/>
        </w:rPr>
        <w:t>“</w:t>
      </w:r>
      <w:r w:rsidRPr="00C7183B">
        <w:rPr>
          <w:spacing w:val="-2"/>
        </w:rPr>
        <w:t xml:space="preserve">Needs Improvement” (I).  </w:t>
      </w:r>
    </w:p>
    <w:p w14:paraId="2DC9D27C" w14:textId="77777777" w:rsidR="0097578C" w:rsidRPr="00C7183B" w:rsidRDefault="0097578C" w:rsidP="0097578C">
      <w:pPr>
        <w:pStyle w:val="NoSpacing"/>
        <w:jc w:val="center"/>
        <w:rPr>
          <w:spacing w:val="-2"/>
        </w:rPr>
      </w:pPr>
    </w:p>
    <w:tbl>
      <w:tblPr>
        <w:tblW w:w="10387" w:type="dxa"/>
        <w:tblInd w:w="120" w:type="dxa"/>
        <w:tblLayout w:type="fixed"/>
        <w:tblCellMar>
          <w:left w:w="120" w:type="dxa"/>
          <w:right w:w="120" w:type="dxa"/>
        </w:tblCellMar>
        <w:tblLook w:val="0000" w:firstRow="0" w:lastRow="0" w:firstColumn="0" w:lastColumn="0" w:noHBand="0" w:noVBand="0"/>
      </w:tblPr>
      <w:tblGrid>
        <w:gridCol w:w="5112"/>
        <w:gridCol w:w="703"/>
        <w:gridCol w:w="754"/>
        <w:gridCol w:w="3818"/>
      </w:tblGrid>
      <w:tr w:rsidR="0097578C" w:rsidRPr="00C7183B" w14:paraId="14218512" w14:textId="77777777" w:rsidTr="0097578C">
        <w:trPr>
          <w:tblHeader/>
        </w:trPr>
        <w:tc>
          <w:tcPr>
            <w:tcW w:w="5112" w:type="dxa"/>
            <w:tcBorders>
              <w:top w:val="double" w:sz="6" w:space="0" w:color="auto"/>
              <w:left w:val="double" w:sz="6" w:space="0" w:color="auto"/>
              <w:right w:val="double" w:sz="6" w:space="0" w:color="auto"/>
            </w:tcBorders>
          </w:tcPr>
          <w:p w14:paraId="329CAEEC" w14:textId="77777777" w:rsidR="0097578C" w:rsidRPr="00C7183B" w:rsidRDefault="0097578C" w:rsidP="0097578C">
            <w:pPr>
              <w:pStyle w:val="NoSpacing"/>
              <w:jc w:val="center"/>
              <w:rPr>
                <w:spacing w:val="-2"/>
              </w:rPr>
            </w:pPr>
            <w:r w:rsidRPr="00C7183B">
              <w:rPr>
                <w:spacing w:val="-2"/>
              </w:rPr>
              <w:fldChar w:fldCharType="begin"/>
            </w:r>
            <w:r w:rsidRPr="00C7183B">
              <w:rPr>
                <w:spacing w:val="-2"/>
              </w:rPr>
              <w:instrText xml:space="preserve">PRIVATE </w:instrText>
            </w:r>
            <w:r w:rsidRPr="00C7183B">
              <w:rPr>
                <w:spacing w:val="-2"/>
              </w:rPr>
              <w:fldChar w:fldCharType="end"/>
            </w:r>
            <w:r w:rsidRPr="00C7183B">
              <w:rPr>
                <w:spacing w:val="-2"/>
              </w:rPr>
              <w:tab/>
              <w:t>TOPIC</w:t>
            </w:r>
          </w:p>
        </w:tc>
        <w:tc>
          <w:tcPr>
            <w:tcW w:w="1457" w:type="dxa"/>
            <w:gridSpan w:val="2"/>
            <w:tcBorders>
              <w:top w:val="double" w:sz="6" w:space="0" w:color="auto"/>
              <w:left w:val="single" w:sz="6" w:space="0" w:color="auto"/>
              <w:right w:val="double" w:sz="4" w:space="0" w:color="auto"/>
            </w:tcBorders>
          </w:tcPr>
          <w:p w14:paraId="3FEF5F56" w14:textId="77777777" w:rsidR="0097578C" w:rsidRPr="00C7183B" w:rsidRDefault="0097578C" w:rsidP="0097578C">
            <w:pPr>
              <w:pStyle w:val="NoSpacing"/>
              <w:jc w:val="center"/>
              <w:rPr>
                <w:spacing w:val="-2"/>
              </w:rPr>
            </w:pPr>
            <w:r w:rsidRPr="00C7183B">
              <w:rPr>
                <w:spacing w:val="-2"/>
              </w:rPr>
              <w:t>Adequate</w:t>
            </w:r>
          </w:p>
        </w:tc>
        <w:tc>
          <w:tcPr>
            <w:tcW w:w="3818" w:type="dxa"/>
            <w:tcBorders>
              <w:top w:val="double" w:sz="6" w:space="0" w:color="auto"/>
              <w:left w:val="single" w:sz="6" w:space="0" w:color="auto"/>
              <w:right w:val="double" w:sz="4" w:space="0" w:color="auto"/>
            </w:tcBorders>
          </w:tcPr>
          <w:p w14:paraId="5D294AA5" w14:textId="77777777" w:rsidR="0097578C" w:rsidRPr="00C7183B" w:rsidRDefault="0097578C" w:rsidP="0097578C">
            <w:pPr>
              <w:pStyle w:val="NoSpacing"/>
              <w:jc w:val="center"/>
              <w:rPr>
                <w:spacing w:val="-2"/>
              </w:rPr>
            </w:pPr>
            <w:r w:rsidRPr="00C7183B">
              <w:rPr>
                <w:spacing w:val="-2"/>
              </w:rPr>
              <w:t>Comment</w:t>
            </w:r>
          </w:p>
        </w:tc>
      </w:tr>
      <w:tr w:rsidR="0097578C" w:rsidRPr="00C7183B" w14:paraId="1A423E8A" w14:textId="77777777" w:rsidTr="0097578C">
        <w:tc>
          <w:tcPr>
            <w:tcW w:w="5112" w:type="dxa"/>
            <w:tcBorders>
              <w:top w:val="double" w:sz="6" w:space="0" w:color="auto"/>
              <w:left w:val="double" w:sz="6" w:space="0" w:color="auto"/>
              <w:right w:val="double" w:sz="6" w:space="0" w:color="auto"/>
            </w:tcBorders>
          </w:tcPr>
          <w:p w14:paraId="64FAB0F2" w14:textId="77777777" w:rsidR="0097578C" w:rsidRPr="00C7183B" w:rsidRDefault="0097578C" w:rsidP="0097578C">
            <w:pPr>
              <w:pStyle w:val="NoSpacing"/>
              <w:rPr>
                <w:spacing w:val="-2"/>
              </w:rPr>
            </w:pPr>
          </w:p>
        </w:tc>
        <w:tc>
          <w:tcPr>
            <w:tcW w:w="703" w:type="dxa"/>
            <w:tcBorders>
              <w:top w:val="double" w:sz="6" w:space="0" w:color="auto"/>
              <w:left w:val="single" w:sz="6" w:space="0" w:color="auto"/>
            </w:tcBorders>
          </w:tcPr>
          <w:p w14:paraId="0063109B" w14:textId="77777777" w:rsidR="0097578C" w:rsidRPr="00C7183B" w:rsidRDefault="0097578C" w:rsidP="0097578C">
            <w:pPr>
              <w:pStyle w:val="NoSpacing"/>
              <w:jc w:val="center"/>
              <w:rPr>
                <w:spacing w:val="-2"/>
              </w:rPr>
            </w:pPr>
            <w:r w:rsidRPr="00C7183B">
              <w:rPr>
                <w:spacing w:val="-2"/>
              </w:rPr>
              <w:t>Y</w:t>
            </w:r>
          </w:p>
        </w:tc>
        <w:tc>
          <w:tcPr>
            <w:tcW w:w="754" w:type="dxa"/>
            <w:tcBorders>
              <w:top w:val="double" w:sz="6" w:space="0" w:color="auto"/>
              <w:left w:val="single" w:sz="6" w:space="0" w:color="auto"/>
              <w:right w:val="double" w:sz="4" w:space="0" w:color="auto"/>
            </w:tcBorders>
          </w:tcPr>
          <w:p w14:paraId="7380B1DE" w14:textId="77777777" w:rsidR="0097578C" w:rsidRPr="00C7183B" w:rsidRDefault="0097578C" w:rsidP="0097578C">
            <w:pPr>
              <w:pStyle w:val="NoSpacing"/>
              <w:jc w:val="center"/>
              <w:rPr>
                <w:spacing w:val="-2"/>
              </w:rPr>
            </w:pPr>
            <w:r w:rsidRPr="00C7183B">
              <w:rPr>
                <w:spacing w:val="-2"/>
              </w:rPr>
              <w:t>I</w:t>
            </w:r>
          </w:p>
        </w:tc>
        <w:tc>
          <w:tcPr>
            <w:tcW w:w="3818" w:type="dxa"/>
            <w:tcBorders>
              <w:top w:val="double" w:sz="6" w:space="0" w:color="auto"/>
              <w:left w:val="single" w:sz="6" w:space="0" w:color="auto"/>
              <w:right w:val="double" w:sz="4" w:space="0" w:color="auto"/>
            </w:tcBorders>
          </w:tcPr>
          <w:p w14:paraId="2B348E42" w14:textId="77777777" w:rsidR="0097578C" w:rsidRPr="00C7183B" w:rsidRDefault="0097578C" w:rsidP="0097578C">
            <w:pPr>
              <w:pStyle w:val="NoSpacing"/>
              <w:rPr>
                <w:spacing w:val="-2"/>
              </w:rPr>
            </w:pPr>
          </w:p>
        </w:tc>
      </w:tr>
      <w:tr w:rsidR="0097578C" w:rsidRPr="00C7183B" w14:paraId="083339F5" w14:textId="77777777" w:rsidTr="0097578C">
        <w:tc>
          <w:tcPr>
            <w:tcW w:w="5112" w:type="dxa"/>
            <w:tcBorders>
              <w:top w:val="single" w:sz="6" w:space="0" w:color="auto"/>
              <w:left w:val="double" w:sz="6" w:space="0" w:color="auto"/>
              <w:right w:val="double" w:sz="6" w:space="0" w:color="auto"/>
            </w:tcBorders>
          </w:tcPr>
          <w:p w14:paraId="7A65EF53" w14:textId="77777777" w:rsidR="0097578C" w:rsidRPr="00C7183B" w:rsidRDefault="0097578C" w:rsidP="0097578C">
            <w:pPr>
              <w:pStyle w:val="NoSpacing"/>
              <w:rPr>
                <w:spacing w:val="-2"/>
              </w:rPr>
            </w:pPr>
            <w:r w:rsidRPr="00C7183B">
              <w:rPr>
                <w:spacing w:val="-2"/>
              </w:rPr>
              <w:t>Site-specific fieldwork objectives</w:t>
            </w:r>
          </w:p>
        </w:tc>
        <w:tc>
          <w:tcPr>
            <w:tcW w:w="703" w:type="dxa"/>
            <w:tcBorders>
              <w:top w:val="single" w:sz="6" w:space="0" w:color="auto"/>
              <w:left w:val="single" w:sz="6" w:space="0" w:color="auto"/>
            </w:tcBorders>
          </w:tcPr>
          <w:p w14:paraId="339B3006" w14:textId="77777777" w:rsidR="0097578C" w:rsidRPr="00C7183B" w:rsidRDefault="0097578C" w:rsidP="0097578C">
            <w:pPr>
              <w:pStyle w:val="NoSpacing"/>
              <w:rPr>
                <w:spacing w:val="-2"/>
              </w:rPr>
            </w:pPr>
          </w:p>
        </w:tc>
        <w:tc>
          <w:tcPr>
            <w:tcW w:w="754" w:type="dxa"/>
            <w:tcBorders>
              <w:top w:val="single" w:sz="6" w:space="0" w:color="auto"/>
              <w:left w:val="single" w:sz="6" w:space="0" w:color="auto"/>
              <w:right w:val="double" w:sz="6" w:space="0" w:color="auto"/>
            </w:tcBorders>
          </w:tcPr>
          <w:p w14:paraId="638E2D2B" w14:textId="77777777" w:rsidR="0097578C" w:rsidRPr="00C7183B" w:rsidRDefault="0097578C" w:rsidP="0097578C">
            <w:pPr>
              <w:pStyle w:val="NoSpacing"/>
              <w:rPr>
                <w:spacing w:val="-2"/>
              </w:rPr>
            </w:pPr>
          </w:p>
        </w:tc>
        <w:tc>
          <w:tcPr>
            <w:tcW w:w="3818" w:type="dxa"/>
            <w:tcBorders>
              <w:top w:val="single" w:sz="6" w:space="0" w:color="auto"/>
              <w:left w:val="single" w:sz="6" w:space="0" w:color="auto"/>
              <w:right w:val="double" w:sz="6" w:space="0" w:color="auto"/>
            </w:tcBorders>
          </w:tcPr>
          <w:p w14:paraId="6067C667" w14:textId="77777777" w:rsidR="0097578C" w:rsidRPr="00C7183B" w:rsidRDefault="0097578C" w:rsidP="0097578C">
            <w:pPr>
              <w:pStyle w:val="NoSpacing"/>
              <w:rPr>
                <w:spacing w:val="-2"/>
              </w:rPr>
            </w:pPr>
          </w:p>
        </w:tc>
      </w:tr>
      <w:tr w:rsidR="0097578C" w:rsidRPr="00C7183B" w14:paraId="1097FDBE" w14:textId="77777777" w:rsidTr="0097578C">
        <w:tc>
          <w:tcPr>
            <w:tcW w:w="5112" w:type="dxa"/>
            <w:tcBorders>
              <w:top w:val="single" w:sz="6" w:space="0" w:color="auto"/>
              <w:left w:val="double" w:sz="6" w:space="0" w:color="auto"/>
              <w:right w:val="double" w:sz="6" w:space="0" w:color="auto"/>
            </w:tcBorders>
          </w:tcPr>
          <w:p w14:paraId="30432BFE" w14:textId="77777777" w:rsidR="0097578C" w:rsidRPr="00C7183B" w:rsidRDefault="0097578C" w:rsidP="0097578C">
            <w:pPr>
              <w:pStyle w:val="NoSpacing"/>
              <w:rPr>
                <w:spacing w:val="-2"/>
              </w:rPr>
            </w:pPr>
            <w:r w:rsidRPr="00C7183B">
              <w:rPr>
                <w:spacing w:val="-2"/>
              </w:rPr>
              <w:t>Student supervision process</w:t>
            </w:r>
          </w:p>
        </w:tc>
        <w:tc>
          <w:tcPr>
            <w:tcW w:w="703" w:type="dxa"/>
            <w:tcBorders>
              <w:top w:val="single" w:sz="6" w:space="0" w:color="auto"/>
              <w:left w:val="single" w:sz="6" w:space="0" w:color="auto"/>
            </w:tcBorders>
          </w:tcPr>
          <w:p w14:paraId="1BFB8DC3" w14:textId="77777777" w:rsidR="0097578C" w:rsidRPr="00C7183B" w:rsidRDefault="0097578C" w:rsidP="0097578C">
            <w:pPr>
              <w:pStyle w:val="NoSpacing"/>
              <w:rPr>
                <w:spacing w:val="-2"/>
              </w:rPr>
            </w:pPr>
          </w:p>
        </w:tc>
        <w:tc>
          <w:tcPr>
            <w:tcW w:w="754" w:type="dxa"/>
            <w:tcBorders>
              <w:top w:val="single" w:sz="6" w:space="0" w:color="auto"/>
              <w:left w:val="single" w:sz="6" w:space="0" w:color="auto"/>
              <w:right w:val="double" w:sz="6" w:space="0" w:color="auto"/>
            </w:tcBorders>
          </w:tcPr>
          <w:p w14:paraId="1C7A2731" w14:textId="77777777" w:rsidR="0097578C" w:rsidRPr="00C7183B" w:rsidRDefault="0097578C" w:rsidP="0097578C">
            <w:pPr>
              <w:pStyle w:val="NoSpacing"/>
              <w:rPr>
                <w:spacing w:val="-2"/>
              </w:rPr>
            </w:pPr>
          </w:p>
        </w:tc>
        <w:tc>
          <w:tcPr>
            <w:tcW w:w="3818" w:type="dxa"/>
            <w:tcBorders>
              <w:top w:val="single" w:sz="6" w:space="0" w:color="auto"/>
              <w:left w:val="single" w:sz="6" w:space="0" w:color="auto"/>
              <w:right w:val="double" w:sz="6" w:space="0" w:color="auto"/>
            </w:tcBorders>
          </w:tcPr>
          <w:p w14:paraId="153E42DE" w14:textId="77777777" w:rsidR="0097578C" w:rsidRPr="00C7183B" w:rsidRDefault="0097578C" w:rsidP="0097578C">
            <w:pPr>
              <w:pStyle w:val="NoSpacing"/>
              <w:rPr>
                <w:spacing w:val="-2"/>
              </w:rPr>
            </w:pPr>
          </w:p>
        </w:tc>
      </w:tr>
      <w:tr w:rsidR="0097578C" w:rsidRPr="00C7183B" w14:paraId="57811F47" w14:textId="77777777" w:rsidTr="0097578C">
        <w:tc>
          <w:tcPr>
            <w:tcW w:w="5112" w:type="dxa"/>
            <w:tcBorders>
              <w:top w:val="single" w:sz="6" w:space="0" w:color="auto"/>
              <w:left w:val="double" w:sz="6" w:space="0" w:color="auto"/>
              <w:bottom w:val="single" w:sz="6" w:space="0" w:color="auto"/>
              <w:right w:val="double" w:sz="6" w:space="0" w:color="auto"/>
            </w:tcBorders>
          </w:tcPr>
          <w:p w14:paraId="31EE1341" w14:textId="77777777" w:rsidR="0097578C" w:rsidRPr="00C7183B" w:rsidRDefault="0097578C" w:rsidP="0097578C">
            <w:pPr>
              <w:pStyle w:val="NoSpacing"/>
              <w:rPr>
                <w:spacing w:val="-2"/>
              </w:rPr>
            </w:pPr>
            <w:r w:rsidRPr="00C7183B">
              <w:rPr>
                <w:spacing w:val="-2"/>
              </w:rPr>
              <w:t>Requirements/assignments for students</w:t>
            </w:r>
          </w:p>
        </w:tc>
        <w:tc>
          <w:tcPr>
            <w:tcW w:w="703" w:type="dxa"/>
            <w:tcBorders>
              <w:top w:val="single" w:sz="6" w:space="0" w:color="auto"/>
              <w:left w:val="single" w:sz="6" w:space="0" w:color="auto"/>
              <w:bottom w:val="single" w:sz="6" w:space="0" w:color="auto"/>
            </w:tcBorders>
          </w:tcPr>
          <w:p w14:paraId="1565650E" w14:textId="77777777" w:rsidR="0097578C" w:rsidRPr="00C7183B" w:rsidRDefault="0097578C" w:rsidP="0097578C">
            <w:pPr>
              <w:pStyle w:val="NoSpacing"/>
              <w:rPr>
                <w:spacing w:val="-2"/>
              </w:rPr>
            </w:pPr>
          </w:p>
        </w:tc>
        <w:tc>
          <w:tcPr>
            <w:tcW w:w="754" w:type="dxa"/>
            <w:tcBorders>
              <w:top w:val="single" w:sz="6" w:space="0" w:color="auto"/>
              <w:left w:val="single" w:sz="6" w:space="0" w:color="auto"/>
              <w:bottom w:val="single" w:sz="6" w:space="0" w:color="auto"/>
              <w:right w:val="double" w:sz="6" w:space="0" w:color="auto"/>
            </w:tcBorders>
          </w:tcPr>
          <w:p w14:paraId="6DE285A7" w14:textId="77777777" w:rsidR="0097578C" w:rsidRPr="00C7183B" w:rsidRDefault="0097578C" w:rsidP="0097578C">
            <w:pPr>
              <w:pStyle w:val="NoSpacing"/>
              <w:rPr>
                <w:spacing w:val="-2"/>
              </w:rPr>
            </w:pPr>
          </w:p>
        </w:tc>
        <w:tc>
          <w:tcPr>
            <w:tcW w:w="3818" w:type="dxa"/>
            <w:tcBorders>
              <w:top w:val="single" w:sz="6" w:space="0" w:color="auto"/>
              <w:left w:val="single" w:sz="6" w:space="0" w:color="auto"/>
              <w:bottom w:val="single" w:sz="6" w:space="0" w:color="auto"/>
              <w:right w:val="double" w:sz="6" w:space="0" w:color="auto"/>
            </w:tcBorders>
          </w:tcPr>
          <w:p w14:paraId="262E4105" w14:textId="77777777" w:rsidR="0097578C" w:rsidRPr="00C7183B" w:rsidRDefault="0097578C" w:rsidP="0097578C">
            <w:pPr>
              <w:pStyle w:val="NoSpacing"/>
              <w:rPr>
                <w:spacing w:val="-2"/>
              </w:rPr>
            </w:pPr>
          </w:p>
        </w:tc>
      </w:tr>
      <w:tr w:rsidR="0097578C" w:rsidRPr="00C7183B" w14:paraId="55AD63BA" w14:textId="77777777" w:rsidTr="0097578C">
        <w:tc>
          <w:tcPr>
            <w:tcW w:w="5112" w:type="dxa"/>
            <w:tcBorders>
              <w:top w:val="single" w:sz="4" w:space="0" w:color="auto"/>
              <w:left w:val="double" w:sz="6" w:space="0" w:color="auto"/>
              <w:bottom w:val="single" w:sz="4" w:space="0" w:color="auto"/>
              <w:right w:val="double" w:sz="6" w:space="0" w:color="auto"/>
            </w:tcBorders>
          </w:tcPr>
          <w:p w14:paraId="0F99C50E" w14:textId="77777777" w:rsidR="0097578C" w:rsidRPr="00C7183B" w:rsidRDefault="0097578C" w:rsidP="0097578C">
            <w:pPr>
              <w:pStyle w:val="NoSpacing"/>
              <w:rPr>
                <w:spacing w:val="-2"/>
              </w:rPr>
            </w:pPr>
            <w:r w:rsidRPr="00C7183B">
              <w:rPr>
                <w:spacing w:val="-2"/>
              </w:rPr>
              <w:t>Student schedule (daily/weekly/monthly)</w:t>
            </w:r>
          </w:p>
        </w:tc>
        <w:tc>
          <w:tcPr>
            <w:tcW w:w="703" w:type="dxa"/>
            <w:tcBorders>
              <w:top w:val="single" w:sz="4" w:space="0" w:color="auto"/>
              <w:left w:val="single" w:sz="6" w:space="0" w:color="auto"/>
              <w:bottom w:val="single" w:sz="4" w:space="0" w:color="auto"/>
            </w:tcBorders>
          </w:tcPr>
          <w:p w14:paraId="192970E5" w14:textId="77777777" w:rsidR="0097578C" w:rsidRPr="00C7183B" w:rsidRDefault="0097578C" w:rsidP="0097578C">
            <w:pPr>
              <w:pStyle w:val="NoSpacing"/>
              <w:rPr>
                <w:spacing w:val="-2"/>
              </w:rPr>
            </w:pPr>
          </w:p>
        </w:tc>
        <w:tc>
          <w:tcPr>
            <w:tcW w:w="754" w:type="dxa"/>
            <w:tcBorders>
              <w:top w:val="single" w:sz="4" w:space="0" w:color="auto"/>
              <w:left w:val="single" w:sz="6" w:space="0" w:color="auto"/>
              <w:bottom w:val="single" w:sz="4" w:space="0" w:color="auto"/>
              <w:right w:val="double" w:sz="6" w:space="0" w:color="auto"/>
            </w:tcBorders>
          </w:tcPr>
          <w:p w14:paraId="65DCCD9E" w14:textId="77777777" w:rsidR="0097578C" w:rsidRPr="00C7183B" w:rsidRDefault="0097578C" w:rsidP="0097578C">
            <w:pPr>
              <w:pStyle w:val="NoSpacing"/>
              <w:rPr>
                <w:spacing w:val="-2"/>
              </w:rPr>
            </w:pPr>
          </w:p>
        </w:tc>
        <w:tc>
          <w:tcPr>
            <w:tcW w:w="3818" w:type="dxa"/>
            <w:tcBorders>
              <w:top w:val="single" w:sz="4" w:space="0" w:color="auto"/>
              <w:left w:val="single" w:sz="6" w:space="0" w:color="auto"/>
              <w:bottom w:val="single" w:sz="4" w:space="0" w:color="auto"/>
              <w:right w:val="double" w:sz="6" w:space="0" w:color="auto"/>
            </w:tcBorders>
          </w:tcPr>
          <w:p w14:paraId="62C90ABA" w14:textId="77777777" w:rsidR="0097578C" w:rsidRPr="00C7183B" w:rsidRDefault="0097578C" w:rsidP="0097578C">
            <w:pPr>
              <w:pStyle w:val="NoSpacing"/>
              <w:rPr>
                <w:spacing w:val="-2"/>
              </w:rPr>
            </w:pPr>
          </w:p>
        </w:tc>
      </w:tr>
      <w:tr w:rsidR="0097578C" w:rsidRPr="00C7183B" w14:paraId="2CAFB3D4" w14:textId="77777777" w:rsidTr="0097578C">
        <w:tc>
          <w:tcPr>
            <w:tcW w:w="5112" w:type="dxa"/>
            <w:tcBorders>
              <w:top w:val="single" w:sz="6" w:space="0" w:color="auto"/>
              <w:left w:val="double" w:sz="6" w:space="0" w:color="auto"/>
              <w:bottom w:val="single" w:sz="6" w:space="0" w:color="auto"/>
              <w:right w:val="double" w:sz="6" w:space="0" w:color="auto"/>
            </w:tcBorders>
          </w:tcPr>
          <w:p w14:paraId="77D7AE75" w14:textId="77777777" w:rsidR="0097578C" w:rsidRPr="00C7183B" w:rsidRDefault="0097578C" w:rsidP="0097578C">
            <w:pPr>
              <w:pStyle w:val="NoSpacing"/>
              <w:rPr>
                <w:spacing w:val="-2"/>
              </w:rPr>
            </w:pPr>
            <w:r w:rsidRPr="00C7183B">
              <w:rPr>
                <w:spacing w:val="-2"/>
              </w:rPr>
              <w:t>Agency/Department policies and procedures</w:t>
            </w:r>
          </w:p>
        </w:tc>
        <w:tc>
          <w:tcPr>
            <w:tcW w:w="703" w:type="dxa"/>
            <w:tcBorders>
              <w:top w:val="single" w:sz="6" w:space="0" w:color="auto"/>
              <w:left w:val="single" w:sz="6" w:space="0" w:color="auto"/>
              <w:bottom w:val="single" w:sz="6" w:space="0" w:color="auto"/>
            </w:tcBorders>
          </w:tcPr>
          <w:p w14:paraId="284CC12E" w14:textId="77777777" w:rsidR="0097578C" w:rsidRPr="00C7183B" w:rsidRDefault="0097578C" w:rsidP="0097578C">
            <w:pPr>
              <w:pStyle w:val="NoSpacing"/>
              <w:rPr>
                <w:spacing w:val="-2"/>
              </w:rPr>
            </w:pPr>
          </w:p>
        </w:tc>
        <w:tc>
          <w:tcPr>
            <w:tcW w:w="754" w:type="dxa"/>
            <w:tcBorders>
              <w:top w:val="single" w:sz="6" w:space="0" w:color="auto"/>
              <w:left w:val="single" w:sz="6" w:space="0" w:color="auto"/>
              <w:bottom w:val="single" w:sz="6" w:space="0" w:color="auto"/>
              <w:right w:val="double" w:sz="6" w:space="0" w:color="auto"/>
            </w:tcBorders>
          </w:tcPr>
          <w:p w14:paraId="239BD329" w14:textId="77777777" w:rsidR="0097578C" w:rsidRPr="00C7183B" w:rsidRDefault="0097578C" w:rsidP="0097578C">
            <w:pPr>
              <w:pStyle w:val="NoSpacing"/>
              <w:rPr>
                <w:spacing w:val="-2"/>
              </w:rPr>
            </w:pPr>
          </w:p>
        </w:tc>
        <w:tc>
          <w:tcPr>
            <w:tcW w:w="3818" w:type="dxa"/>
            <w:tcBorders>
              <w:top w:val="single" w:sz="6" w:space="0" w:color="auto"/>
              <w:left w:val="single" w:sz="6" w:space="0" w:color="auto"/>
              <w:bottom w:val="single" w:sz="6" w:space="0" w:color="auto"/>
              <w:right w:val="double" w:sz="6" w:space="0" w:color="auto"/>
            </w:tcBorders>
          </w:tcPr>
          <w:p w14:paraId="2C009061" w14:textId="77777777" w:rsidR="0097578C" w:rsidRPr="00C7183B" w:rsidRDefault="0097578C" w:rsidP="0097578C">
            <w:pPr>
              <w:pStyle w:val="NoSpacing"/>
              <w:rPr>
                <w:spacing w:val="-2"/>
              </w:rPr>
            </w:pPr>
          </w:p>
        </w:tc>
      </w:tr>
      <w:tr w:rsidR="0097578C" w:rsidRPr="00C7183B" w14:paraId="51675558" w14:textId="77777777" w:rsidTr="0097578C">
        <w:tc>
          <w:tcPr>
            <w:tcW w:w="5112" w:type="dxa"/>
            <w:tcBorders>
              <w:top w:val="single" w:sz="6" w:space="0" w:color="auto"/>
              <w:left w:val="double" w:sz="6" w:space="0" w:color="auto"/>
              <w:bottom w:val="single" w:sz="6" w:space="0" w:color="auto"/>
              <w:right w:val="double" w:sz="6" w:space="0" w:color="auto"/>
            </w:tcBorders>
          </w:tcPr>
          <w:p w14:paraId="6B9296A4" w14:textId="77777777" w:rsidR="0097578C" w:rsidRPr="00C7183B" w:rsidRDefault="0097578C" w:rsidP="0097578C">
            <w:pPr>
              <w:pStyle w:val="NoSpacing"/>
              <w:rPr>
                <w:spacing w:val="-2"/>
              </w:rPr>
            </w:pPr>
            <w:r w:rsidRPr="00C7183B">
              <w:rPr>
                <w:spacing w:val="-2"/>
              </w:rPr>
              <w:t>Documentation procedures</w:t>
            </w:r>
          </w:p>
        </w:tc>
        <w:tc>
          <w:tcPr>
            <w:tcW w:w="703" w:type="dxa"/>
            <w:tcBorders>
              <w:top w:val="single" w:sz="6" w:space="0" w:color="auto"/>
              <w:left w:val="single" w:sz="6" w:space="0" w:color="auto"/>
              <w:bottom w:val="single" w:sz="6" w:space="0" w:color="auto"/>
            </w:tcBorders>
          </w:tcPr>
          <w:p w14:paraId="71AA0E7B" w14:textId="77777777" w:rsidR="0097578C" w:rsidRPr="00C7183B" w:rsidRDefault="0097578C" w:rsidP="0097578C">
            <w:pPr>
              <w:pStyle w:val="NoSpacing"/>
              <w:rPr>
                <w:spacing w:val="-2"/>
              </w:rPr>
            </w:pPr>
          </w:p>
        </w:tc>
        <w:tc>
          <w:tcPr>
            <w:tcW w:w="754" w:type="dxa"/>
            <w:tcBorders>
              <w:top w:val="single" w:sz="6" w:space="0" w:color="auto"/>
              <w:left w:val="single" w:sz="6" w:space="0" w:color="auto"/>
              <w:bottom w:val="single" w:sz="6" w:space="0" w:color="auto"/>
              <w:right w:val="double" w:sz="6" w:space="0" w:color="auto"/>
            </w:tcBorders>
          </w:tcPr>
          <w:p w14:paraId="23FA7D18" w14:textId="77777777" w:rsidR="0097578C" w:rsidRPr="00C7183B" w:rsidRDefault="0097578C" w:rsidP="0097578C">
            <w:pPr>
              <w:pStyle w:val="NoSpacing"/>
              <w:rPr>
                <w:spacing w:val="-2"/>
              </w:rPr>
            </w:pPr>
          </w:p>
        </w:tc>
        <w:tc>
          <w:tcPr>
            <w:tcW w:w="3818" w:type="dxa"/>
            <w:tcBorders>
              <w:top w:val="single" w:sz="6" w:space="0" w:color="auto"/>
              <w:left w:val="single" w:sz="6" w:space="0" w:color="auto"/>
              <w:bottom w:val="single" w:sz="6" w:space="0" w:color="auto"/>
              <w:right w:val="double" w:sz="6" w:space="0" w:color="auto"/>
            </w:tcBorders>
          </w:tcPr>
          <w:p w14:paraId="5B9DD7A9" w14:textId="77777777" w:rsidR="0097578C" w:rsidRPr="00C7183B" w:rsidRDefault="0097578C" w:rsidP="0097578C">
            <w:pPr>
              <w:pStyle w:val="NoSpacing"/>
              <w:rPr>
                <w:spacing w:val="-2"/>
              </w:rPr>
            </w:pPr>
          </w:p>
        </w:tc>
      </w:tr>
      <w:tr w:rsidR="0097578C" w:rsidRPr="00C7183B" w14:paraId="65B8810C" w14:textId="77777777" w:rsidTr="0097578C">
        <w:tc>
          <w:tcPr>
            <w:tcW w:w="5112" w:type="dxa"/>
            <w:tcBorders>
              <w:top w:val="single" w:sz="6" w:space="0" w:color="auto"/>
              <w:left w:val="double" w:sz="6" w:space="0" w:color="auto"/>
              <w:bottom w:val="single" w:sz="4" w:space="0" w:color="auto"/>
              <w:right w:val="double" w:sz="6" w:space="0" w:color="auto"/>
            </w:tcBorders>
          </w:tcPr>
          <w:p w14:paraId="044200D7" w14:textId="77777777" w:rsidR="0097578C" w:rsidRPr="00C7183B" w:rsidRDefault="0097578C" w:rsidP="0097578C">
            <w:pPr>
              <w:pStyle w:val="NoSpacing"/>
              <w:rPr>
                <w:spacing w:val="-2"/>
              </w:rPr>
            </w:pPr>
            <w:r w:rsidRPr="00C7183B">
              <w:rPr>
                <w:spacing w:val="-2"/>
              </w:rPr>
              <w:t>Safety and Emergency Procedures</w:t>
            </w:r>
          </w:p>
        </w:tc>
        <w:tc>
          <w:tcPr>
            <w:tcW w:w="703" w:type="dxa"/>
            <w:tcBorders>
              <w:top w:val="single" w:sz="6" w:space="0" w:color="auto"/>
              <w:left w:val="single" w:sz="6" w:space="0" w:color="auto"/>
              <w:bottom w:val="single" w:sz="4" w:space="0" w:color="auto"/>
            </w:tcBorders>
          </w:tcPr>
          <w:p w14:paraId="7326F2D9" w14:textId="77777777" w:rsidR="0097578C" w:rsidRPr="00C7183B" w:rsidRDefault="0097578C" w:rsidP="0097578C">
            <w:pPr>
              <w:pStyle w:val="NoSpacing"/>
              <w:rPr>
                <w:spacing w:val="-2"/>
              </w:rPr>
            </w:pPr>
          </w:p>
        </w:tc>
        <w:tc>
          <w:tcPr>
            <w:tcW w:w="754" w:type="dxa"/>
            <w:tcBorders>
              <w:top w:val="single" w:sz="6" w:space="0" w:color="auto"/>
              <w:left w:val="single" w:sz="6" w:space="0" w:color="auto"/>
              <w:bottom w:val="single" w:sz="4" w:space="0" w:color="auto"/>
              <w:right w:val="double" w:sz="6" w:space="0" w:color="auto"/>
            </w:tcBorders>
          </w:tcPr>
          <w:p w14:paraId="383F5842" w14:textId="77777777" w:rsidR="0097578C" w:rsidRPr="00C7183B" w:rsidRDefault="0097578C" w:rsidP="0097578C">
            <w:pPr>
              <w:pStyle w:val="NoSpacing"/>
              <w:rPr>
                <w:spacing w:val="-2"/>
              </w:rPr>
            </w:pPr>
          </w:p>
        </w:tc>
        <w:tc>
          <w:tcPr>
            <w:tcW w:w="3818" w:type="dxa"/>
            <w:tcBorders>
              <w:top w:val="single" w:sz="6" w:space="0" w:color="auto"/>
              <w:left w:val="single" w:sz="6" w:space="0" w:color="auto"/>
              <w:bottom w:val="single" w:sz="4" w:space="0" w:color="auto"/>
              <w:right w:val="double" w:sz="6" w:space="0" w:color="auto"/>
            </w:tcBorders>
          </w:tcPr>
          <w:p w14:paraId="7129A554" w14:textId="77777777" w:rsidR="0097578C" w:rsidRPr="00C7183B" w:rsidRDefault="0097578C" w:rsidP="0097578C">
            <w:pPr>
              <w:pStyle w:val="NoSpacing"/>
              <w:rPr>
                <w:spacing w:val="-2"/>
              </w:rPr>
            </w:pPr>
          </w:p>
        </w:tc>
      </w:tr>
    </w:tbl>
    <w:p w14:paraId="723B9B2C" w14:textId="77777777" w:rsidR="0097578C" w:rsidRPr="00C7183B" w:rsidRDefault="0097578C" w:rsidP="0097578C">
      <w:pPr>
        <w:pStyle w:val="NoSpacing"/>
        <w:rPr>
          <w:spacing w:val="-2"/>
        </w:rPr>
      </w:pPr>
      <w:r w:rsidRPr="00C7183B">
        <w:rPr>
          <w:spacing w:val="-2"/>
        </w:rPr>
        <w:tab/>
      </w:r>
    </w:p>
    <w:p w14:paraId="73BCE3D0" w14:textId="77777777" w:rsidR="0097578C" w:rsidRPr="00C7183B" w:rsidRDefault="0097578C" w:rsidP="0097578C">
      <w:pPr>
        <w:pStyle w:val="NoSpacing"/>
        <w:rPr>
          <w:spacing w:val="-2"/>
        </w:rPr>
      </w:pPr>
    </w:p>
    <w:p w14:paraId="307C9415" w14:textId="77777777" w:rsidR="0097578C" w:rsidRPr="00C7183B" w:rsidRDefault="0097578C" w:rsidP="0097578C">
      <w:pPr>
        <w:pStyle w:val="NoSpacing"/>
        <w:rPr>
          <w:spacing w:val="-2"/>
        </w:rPr>
      </w:pPr>
      <w:r w:rsidRPr="00C7183B">
        <w:rPr>
          <w:spacing w:val="-2"/>
        </w:rPr>
        <w:t>CLIENT PROFILE</w:t>
      </w:r>
    </w:p>
    <w:p w14:paraId="3649A44C" w14:textId="77777777" w:rsidR="0097578C" w:rsidRPr="00C7183B" w:rsidRDefault="0097578C" w:rsidP="0097578C">
      <w:pPr>
        <w:pStyle w:val="NoSpacing"/>
        <w:rPr>
          <w:spacing w:val="-2"/>
        </w:rPr>
      </w:pPr>
    </w:p>
    <w:p w14:paraId="4230DA11" w14:textId="77777777" w:rsidR="0097578C" w:rsidRPr="00C7183B" w:rsidRDefault="0097578C" w:rsidP="0097578C">
      <w:pPr>
        <w:pStyle w:val="NoSpacing"/>
        <w:rPr>
          <w:spacing w:val="-2"/>
        </w:rPr>
      </w:pPr>
      <w:r w:rsidRPr="00C7183B">
        <w:rPr>
          <w:spacing w:val="-2"/>
        </w:rPr>
        <w:t>Check age groups worked with</w:t>
      </w:r>
      <w:r w:rsidRPr="00C7183B">
        <w:rPr>
          <w:spacing w:val="-2"/>
        </w:rPr>
        <w:tab/>
      </w:r>
      <w:r w:rsidRPr="00C7183B">
        <w:rPr>
          <w:spacing w:val="-2"/>
        </w:rPr>
        <w:tab/>
      </w:r>
      <w:r w:rsidRPr="00C7183B">
        <w:rPr>
          <w:spacing w:val="-2"/>
        </w:rPr>
        <w:tab/>
        <w:t>List most commonly seen occupational performance</w:t>
      </w:r>
    </w:p>
    <w:p w14:paraId="672A8B93" w14:textId="77777777" w:rsidR="0097578C" w:rsidRPr="00C7183B" w:rsidRDefault="0097578C" w:rsidP="0097578C">
      <w:pPr>
        <w:pStyle w:val="NoSpacing"/>
        <w:rPr>
          <w:spacing w:val="-2"/>
        </w:rPr>
      </w:pPr>
      <w:r w:rsidRPr="00C7183B">
        <w:rPr>
          <w:spacing w:val="-2"/>
        </w:rPr>
        <w:tab/>
      </w:r>
      <w:r w:rsidRPr="00C7183B">
        <w:rPr>
          <w:spacing w:val="-2"/>
        </w:rPr>
        <w:tab/>
      </w:r>
      <w:r w:rsidRPr="00C7183B">
        <w:rPr>
          <w:spacing w:val="-2"/>
        </w:rPr>
        <w:tab/>
      </w:r>
      <w:r w:rsidRPr="00C7183B">
        <w:rPr>
          <w:spacing w:val="-2"/>
        </w:rPr>
        <w:tab/>
      </w:r>
      <w:r w:rsidRPr="00C7183B">
        <w:rPr>
          <w:spacing w:val="-2"/>
        </w:rPr>
        <w:tab/>
      </w:r>
      <w:r w:rsidRPr="00C7183B">
        <w:rPr>
          <w:spacing w:val="-2"/>
        </w:rPr>
        <w:tab/>
      </w:r>
      <w:r w:rsidRPr="00C7183B">
        <w:rPr>
          <w:spacing w:val="-2"/>
        </w:rPr>
        <w:tab/>
        <w:t>issues in this setting</w:t>
      </w:r>
    </w:p>
    <w:p w14:paraId="66397897" w14:textId="77777777" w:rsidR="0097578C" w:rsidRPr="00C7183B" w:rsidRDefault="0097578C" w:rsidP="0097578C">
      <w:pPr>
        <w:pStyle w:val="NoSpacing"/>
        <w:rPr>
          <w:spacing w:val="-2"/>
        </w:rPr>
      </w:pPr>
    </w:p>
    <w:tbl>
      <w:tblPr>
        <w:tblW w:w="9720" w:type="dxa"/>
        <w:tblInd w:w="120" w:type="dxa"/>
        <w:tblLayout w:type="fixed"/>
        <w:tblCellMar>
          <w:left w:w="120" w:type="dxa"/>
          <w:right w:w="120" w:type="dxa"/>
        </w:tblCellMar>
        <w:tblLook w:val="0000" w:firstRow="0" w:lastRow="0" w:firstColumn="0" w:lastColumn="0" w:noHBand="0" w:noVBand="0"/>
      </w:tblPr>
      <w:tblGrid>
        <w:gridCol w:w="2250"/>
        <w:gridCol w:w="1170"/>
        <w:gridCol w:w="1170"/>
        <w:gridCol w:w="5130"/>
      </w:tblGrid>
      <w:tr w:rsidR="0097578C" w:rsidRPr="00C7183B" w14:paraId="352166DE" w14:textId="77777777" w:rsidTr="0097578C">
        <w:tc>
          <w:tcPr>
            <w:tcW w:w="2250" w:type="dxa"/>
            <w:tcBorders>
              <w:top w:val="double" w:sz="6" w:space="0" w:color="auto"/>
              <w:left w:val="double" w:sz="6" w:space="0" w:color="auto"/>
              <w:bottom w:val="double" w:sz="4" w:space="0" w:color="auto"/>
              <w:right w:val="single" w:sz="6" w:space="0" w:color="auto"/>
            </w:tcBorders>
          </w:tcPr>
          <w:p w14:paraId="45D4322A" w14:textId="77777777" w:rsidR="0097578C" w:rsidRPr="00C7183B" w:rsidRDefault="0097578C" w:rsidP="0097578C">
            <w:pPr>
              <w:pStyle w:val="NoSpacing"/>
              <w:rPr>
                <w:spacing w:val="-2"/>
              </w:rPr>
            </w:pPr>
            <w:r w:rsidRPr="00C7183B">
              <w:rPr>
                <w:spacing w:val="-2"/>
              </w:rPr>
              <w:fldChar w:fldCharType="begin"/>
            </w:r>
            <w:r w:rsidRPr="00C7183B">
              <w:rPr>
                <w:spacing w:val="-2"/>
              </w:rPr>
              <w:instrText xml:space="preserve">PRIVATE </w:instrText>
            </w:r>
            <w:r w:rsidRPr="00C7183B">
              <w:rPr>
                <w:spacing w:val="-2"/>
              </w:rPr>
              <w:fldChar w:fldCharType="end"/>
            </w:r>
            <w:r w:rsidRPr="00C7183B">
              <w:rPr>
                <w:spacing w:val="-2"/>
              </w:rPr>
              <w:t>Age</w:t>
            </w:r>
          </w:p>
        </w:tc>
        <w:tc>
          <w:tcPr>
            <w:tcW w:w="1170" w:type="dxa"/>
            <w:tcBorders>
              <w:top w:val="double" w:sz="6" w:space="0" w:color="auto"/>
              <w:left w:val="single" w:sz="6" w:space="0" w:color="auto"/>
              <w:bottom w:val="double" w:sz="4" w:space="0" w:color="auto"/>
              <w:right w:val="double" w:sz="6" w:space="0" w:color="auto"/>
            </w:tcBorders>
          </w:tcPr>
          <w:p w14:paraId="78955204" w14:textId="77777777" w:rsidR="0097578C" w:rsidRPr="00C7183B" w:rsidRDefault="0097578C" w:rsidP="0097578C">
            <w:pPr>
              <w:pStyle w:val="NoSpacing"/>
              <w:rPr>
                <w:spacing w:val="-2"/>
              </w:rPr>
            </w:pPr>
          </w:p>
        </w:tc>
        <w:tc>
          <w:tcPr>
            <w:tcW w:w="1170" w:type="dxa"/>
            <w:tcBorders>
              <w:left w:val="double" w:sz="6" w:space="0" w:color="auto"/>
              <w:right w:val="double" w:sz="6" w:space="0" w:color="auto"/>
            </w:tcBorders>
          </w:tcPr>
          <w:p w14:paraId="13785EB7" w14:textId="77777777" w:rsidR="0097578C" w:rsidRPr="00C7183B" w:rsidRDefault="0097578C" w:rsidP="0097578C">
            <w:pPr>
              <w:pStyle w:val="NoSpacing"/>
              <w:rPr>
                <w:spacing w:val="-2"/>
              </w:rPr>
            </w:pPr>
          </w:p>
        </w:tc>
        <w:tc>
          <w:tcPr>
            <w:tcW w:w="5130" w:type="dxa"/>
            <w:tcBorders>
              <w:top w:val="double" w:sz="6" w:space="0" w:color="auto"/>
              <w:left w:val="double" w:sz="6" w:space="0" w:color="auto"/>
              <w:bottom w:val="double" w:sz="4" w:space="0" w:color="auto"/>
              <w:right w:val="single" w:sz="4" w:space="0" w:color="auto"/>
            </w:tcBorders>
          </w:tcPr>
          <w:p w14:paraId="0BD63E51" w14:textId="77777777" w:rsidR="0097578C" w:rsidRPr="00C7183B" w:rsidRDefault="0097578C" w:rsidP="0097578C">
            <w:pPr>
              <w:pStyle w:val="NoSpacing"/>
              <w:rPr>
                <w:spacing w:val="-2"/>
              </w:rPr>
            </w:pPr>
            <w:r w:rsidRPr="00C7183B">
              <w:rPr>
                <w:spacing w:val="-2"/>
              </w:rPr>
              <w:t>Occupational Performance Issues</w:t>
            </w:r>
          </w:p>
        </w:tc>
      </w:tr>
      <w:tr w:rsidR="0097578C" w:rsidRPr="00C7183B" w14:paraId="769B5D6A" w14:textId="77777777" w:rsidTr="0097578C">
        <w:tc>
          <w:tcPr>
            <w:tcW w:w="2250" w:type="dxa"/>
            <w:tcBorders>
              <w:top w:val="double" w:sz="4" w:space="0" w:color="auto"/>
              <w:left w:val="double" w:sz="6" w:space="0" w:color="auto"/>
              <w:right w:val="single" w:sz="6" w:space="0" w:color="auto"/>
            </w:tcBorders>
          </w:tcPr>
          <w:p w14:paraId="5D742A63" w14:textId="77777777" w:rsidR="0097578C" w:rsidRPr="00C7183B" w:rsidRDefault="0097578C" w:rsidP="0097578C">
            <w:pPr>
              <w:pStyle w:val="NoSpacing"/>
              <w:rPr>
                <w:spacing w:val="-2"/>
              </w:rPr>
            </w:pPr>
            <w:r w:rsidRPr="00C7183B">
              <w:rPr>
                <w:spacing w:val="-2"/>
              </w:rPr>
              <w:t>0–5 years old</w:t>
            </w:r>
          </w:p>
        </w:tc>
        <w:tc>
          <w:tcPr>
            <w:tcW w:w="1170" w:type="dxa"/>
            <w:tcBorders>
              <w:top w:val="double" w:sz="4" w:space="0" w:color="auto"/>
              <w:left w:val="single" w:sz="6" w:space="0" w:color="auto"/>
              <w:right w:val="double" w:sz="6" w:space="0" w:color="auto"/>
            </w:tcBorders>
          </w:tcPr>
          <w:p w14:paraId="4C8B0CB4" w14:textId="77777777" w:rsidR="0097578C" w:rsidRPr="00C7183B" w:rsidRDefault="0097578C" w:rsidP="0097578C">
            <w:pPr>
              <w:pStyle w:val="NoSpacing"/>
              <w:rPr>
                <w:spacing w:val="-2"/>
              </w:rPr>
            </w:pPr>
          </w:p>
        </w:tc>
        <w:tc>
          <w:tcPr>
            <w:tcW w:w="1170" w:type="dxa"/>
            <w:tcBorders>
              <w:left w:val="double" w:sz="6" w:space="0" w:color="auto"/>
              <w:right w:val="double" w:sz="6" w:space="0" w:color="auto"/>
            </w:tcBorders>
          </w:tcPr>
          <w:p w14:paraId="0D732F15" w14:textId="77777777" w:rsidR="0097578C" w:rsidRPr="00C7183B" w:rsidRDefault="0097578C" w:rsidP="0097578C">
            <w:pPr>
              <w:pStyle w:val="NoSpacing"/>
              <w:rPr>
                <w:spacing w:val="-2"/>
              </w:rPr>
            </w:pPr>
          </w:p>
        </w:tc>
        <w:tc>
          <w:tcPr>
            <w:tcW w:w="5130" w:type="dxa"/>
            <w:tcBorders>
              <w:top w:val="double" w:sz="4" w:space="0" w:color="auto"/>
              <w:left w:val="double" w:sz="6" w:space="0" w:color="auto"/>
              <w:right w:val="single" w:sz="4" w:space="0" w:color="auto"/>
            </w:tcBorders>
          </w:tcPr>
          <w:p w14:paraId="16E1FC5E" w14:textId="77777777" w:rsidR="0097578C" w:rsidRPr="00C7183B" w:rsidRDefault="0097578C" w:rsidP="0097578C">
            <w:pPr>
              <w:pStyle w:val="NoSpacing"/>
              <w:rPr>
                <w:spacing w:val="-2"/>
              </w:rPr>
            </w:pPr>
          </w:p>
        </w:tc>
      </w:tr>
      <w:tr w:rsidR="0097578C" w:rsidRPr="00C7183B" w14:paraId="00F548A0" w14:textId="77777777" w:rsidTr="0097578C">
        <w:tc>
          <w:tcPr>
            <w:tcW w:w="2250" w:type="dxa"/>
            <w:tcBorders>
              <w:top w:val="single" w:sz="6" w:space="0" w:color="auto"/>
              <w:left w:val="double" w:sz="6" w:space="0" w:color="auto"/>
              <w:right w:val="single" w:sz="6" w:space="0" w:color="auto"/>
            </w:tcBorders>
          </w:tcPr>
          <w:p w14:paraId="415B9F59" w14:textId="77777777" w:rsidR="0097578C" w:rsidRPr="00C7183B" w:rsidRDefault="0097578C" w:rsidP="0097578C">
            <w:pPr>
              <w:pStyle w:val="NoSpacing"/>
              <w:rPr>
                <w:spacing w:val="-2"/>
              </w:rPr>
            </w:pPr>
            <w:r w:rsidRPr="00C7183B">
              <w:rPr>
                <w:spacing w:val="-2"/>
              </w:rPr>
              <w:t>6–12 years old</w:t>
            </w:r>
          </w:p>
        </w:tc>
        <w:tc>
          <w:tcPr>
            <w:tcW w:w="1170" w:type="dxa"/>
            <w:tcBorders>
              <w:top w:val="single" w:sz="6" w:space="0" w:color="auto"/>
              <w:left w:val="single" w:sz="6" w:space="0" w:color="auto"/>
              <w:right w:val="double" w:sz="6" w:space="0" w:color="auto"/>
            </w:tcBorders>
          </w:tcPr>
          <w:p w14:paraId="72FCEC46" w14:textId="77777777" w:rsidR="0097578C" w:rsidRPr="00C7183B" w:rsidRDefault="0097578C" w:rsidP="0097578C">
            <w:pPr>
              <w:pStyle w:val="NoSpacing"/>
              <w:rPr>
                <w:spacing w:val="-2"/>
              </w:rPr>
            </w:pPr>
          </w:p>
        </w:tc>
        <w:tc>
          <w:tcPr>
            <w:tcW w:w="1170" w:type="dxa"/>
            <w:tcBorders>
              <w:left w:val="double" w:sz="6" w:space="0" w:color="auto"/>
              <w:right w:val="double" w:sz="6" w:space="0" w:color="auto"/>
            </w:tcBorders>
          </w:tcPr>
          <w:p w14:paraId="6C013C8D" w14:textId="77777777" w:rsidR="0097578C" w:rsidRPr="00C7183B" w:rsidRDefault="0097578C" w:rsidP="0097578C">
            <w:pPr>
              <w:pStyle w:val="NoSpacing"/>
              <w:rPr>
                <w:spacing w:val="-2"/>
              </w:rPr>
            </w:pPr>
          </w:p>
        </w:tc>
        <w:tc>
          <w:tcPr>
            <w:tcW w:w="5130" w:type="dxa"/>
            <w:tcBorders>
              <w:top w:val="single" w:sz="6" w:space="0" w:color="auto"/>
              <w:left w:val="double" w:sz="6" w:space="0" w:color="auto"/>
              <w:right w:val="single" w:sz="4" w:space="0" w:color="auto"/>
            </w:tcBorders>
          </w:tcPr>
          <w:p w14:paraId="067CE8A2" w14:textId="77777777" w:rsidR="0097578C" w:rsidRPr="00C7183B" w:rsidRDefault="0097578C" w:rsidP="0097578C">
            <w:pPr>
              <w:pStyle w:val="NoSpacing"/>
              <w:rPr>
                <w:spacing w:val="-2"/>
              </w:rPr>
            </w:pPr>
          </w:p>
        </w:tc>
      </w:tr>
      <w:tr w:rsidR="0097578C" w:rsidRPr="00C7183B" w14:paraId="6FDE2A0D" w14:textId="77777777" w:rsidTr="0097578C">
        <w:tc>
          <w:tcPr>
            <w:tcW w:w="2250" w:type="dxa"/>
            <w:tcBorders>
              <w:top w:val="single" w:sz="6" w:space="0" w:color="auto"/>
              <w:left w:val="double" w:sz="6" w:space="0" w:color="auto"/>
              <w:right w:val="single" w:sz="6" w:space="0" w:color="auto"/>
            </w:tcBorders>
          </w:tcPr>
          <w:p w14:paraId="5CEFD753" w14:textId="77777777" w:rsidR="0097578C" w:rsidRPr="00C7183B" w:rsidRDefault="0097578C" w:rsidP="0097578C">
            <w:pPr>
              <w:pStyle w:val="NoSpacing"/>
              <w:rPr>
                <w:spacing w:val="-2"/>
              </w:rPr>
            </w:pPr>
            <w:r w:rsidRPr="00C7183B">
              <w:rPr>
                <w:spacing w:val="-2"/>
              </w:rPr>
              <w:t>13–21 years old</w:t>
            </w:r>
          </w:p>
        </w:tc>
        <w:tc>
          <w:tcPr>
            <w:tcW w:w="1170" w:type="dxa"/>
            <w:tcBorders>
              <w:top w:val="single" w:sz="6" w:space="0" w:color="auto"/>
              <w:left w:val="single" w:sz="6" w:space="0" w:color="auto"/>
              <w:right w:val="double" w:sz="6" w:space="0" w:color="auto"/>
            </w:tcBorders>
          </w:tcPr>
          <w:p w14:paraId="782463A4" w14:textId="77777777" w:rsidR="0097578C" w:rsidRPr="00C7183B" w:rsidRDefault="0097578C" w:rsidP="0097578C">
            <w:pPr>
              <w:pStyle w:val="NoSpacing"/>
              <w:rPr>
                <w:spacing w:val="-2"/>
              </w:rPr>
            </w:pPr>
          </w:p>
        </w:tc>
        <w:tc>
          <w:tcPr>
            <w:tcW w:w="1170" w:type="dxa"/>
            <w:tcBorders>
              <w:left w:val="double" w:sz="6" w:space="0" w:color="auto"/>
              <w:right w:val="double" w:sz="6" w:space="0" w:color="auto"/>
            </w:tcBorders>
          </w:tcPr>
          <w:p w14:paraId="270F83BD" w14:textId="77777777" w:rsidR="0097578C" w:rsidRPr="00C7183B" w:rsidRDefault="0097578C" w:rsidP="0097578C">
            <w:pPr>
              <w:pStyle w:val="NoSpacing"/>
              <w:rPr>
                <w:spacing w:val="-2"/>
              </w:rPr>
            </w:pPr>
          </w:p>
        </w:tc>
        <w:tc>
          <w:tcPr>
            <w:tcW w:w="5130" w:type="dxa"/>
            <w:tcBorders>
              <w:top w:val="single" w:sz="6" w:space="0" w:color="auto"/>
              <w:left w:val="double" w:sz="6" w:space="0" w:color="auto"/>
              <w:right w:val="single" w:sz="4" w:space="0" w:color="auto"/>
            </w:tcBorders>
          </w:tcPr>
          <w:p w14:paraId="193DB890" w14:textId="77777777" w:rsidR="0097578C" w:rsidRPr="00C7183B" w:rsidRDefault="0097578C" w:rsidP="0097578C">
            <w:pPr>
              <w:pStyle w:val="NoSpacing"/>
              <w:rPr>
                <w:spacing w:val="-2"/>
              </w:rPr>
            </w:pPr>
          </w:p>
        </w:tc>
      </w:tr>
      <w:tr w:rsidR="0097578C" w:rsidRPr="00C7183B" w14:paraId="34A9D979" w14:textId="77777777" w:rsidTr="0097578C">
        <w:tc>
          <w:tcPr>
            <w:tcW w:w="2250" w:type="dxa"/>
            <w:tcBorders>
              <w:top w:val="single" w:sz="6" w:space="0" w:color="auto"/>
              <w:left w:val="double" w:sz="6" w:space="0" w:color="auto"/>
              <w:bottom w:val="single" w:sz="6" w:space="0" w:color="auto"/>
              <w:right w:val="single" w:sz="6" w:space="0" w:color="auto"/>
            </w:tcBorders>
          </w:tcPr>
          <w:p w14:paraId="39002856" w14:textId="77777777" w:rsidR="0097578C" w:rsidRPr="00C7183B" w:rsidRDefault="0097578C" w:rsidP="0097578C">
            <w:pPr>
              <w:pStyle w:val="NoSpacing"/>
              <w:rPr>
                <w:spacing w:val="-2"/>
              </w:rPr>
            </w:pPr>
            <w:r w:rsidRPr="00C7183B">
              <w:rPr>
                <w:spacing w:val="-2"/>
              </w:rPr>
              <w:t>22–65 years old</w:t>
            </w:r>
          </w:p>
        </w:tc>
        <w:tc>
          <w:tcPr>
            <w:tcW w:w="1170" w:type="dxa"/>
            <w:tcBorders>
              <w:top w:val="single" w:sz="6" w:space="0" w:color="auto"/>
              <w:left w:val="single" w:sz="6" w:space="0" w:color="auto"/>
              <w:bottom w:val="single" w:sz="6" w:space="0" w:color="auto"/>
              <w:right w:val="double" w:sz="6" w:space="0" w:color="auto"/>
            </w:tcBorders>
          </w:tcPr>
          <w:p w14:paraId="56184F92" w14:textId="77777777" w:rsidR="0097578C" w:rsidRPr="00C7183B" w:rsidRDefault="0097578C" w:rsidP="0097578C">
            <w:pPr>
              <w:pStyle w:val="NoSpacing"/>
              <w:rPr>
                <w:spacing w:val="-2"/>
              </w:rPr>
            </w:pPr>
          </w:p>
        </w:tc>
        <w:tc>
          <w:tcPr>
            <w:tcW w:w="1170" w:type="dxa"/>
            <w:tcBorders>
              <w:left w:val="double" w:sz="6" w:space="0" w:color="auto"/>
              <w:right w:val="double" w:sz="6" w:space="0" w:color="auto"/>
            </w:tcBorders>
          </w:tcPr>
          <w:p w14:paraId="7DB17631" w14:textId="77777777" w:rsidR="0097578C" w:rsidRPr="00C7183B" w:rsidRDefault="0097578C" w:rsidP="0097578C">
            <w:pPr>
              <w:pStyle w:val="NoSpacing"/>
              <w:rPr>
                <w:spacing w:val="-2"/>
              </w:rPr>
            </w:pPr>
          </w:p>
        </w:tc>
        <w:tc>
          <w:tcPr>
            <w:tcW w:w="5130" w:type="dxa"/>
            <w:tcBorders>
              <w:top w:val="single" w:sz="6" w:space="0" w:color="auto"/>
              <w:left w:val="double" w:sz="6" w:space="0" w:color="auto"/>
              <w:right w:val="single" w:sz="4" w:space="0" w:color="auto"/>
            </w:tcBorders>
          </w:tcPr>
          <w:p w14:paraId="1C10340F" w14:textId="77777777" w:rsidR="0097578C" w:rsidRPr="00C7183B" w:rsidRDefault="0097578C" w:rsidP="0097578C">
            <w:pPr>
              <w:pStyle w:val="NoSpacing"/>
              <w:rPr>
                <w:spacing w:val="-2"/>
              </w:rPr>
            </w:pPr>
          </w:p>
        </w:tc>
      </w:tr>
      <w:tr w:rsidR="0097578C" w:rsidRPr="00C7183B" w14:paraId="265F4720" w14:textId="77777777" w:rsidTr="0097578C">
        <w:tc>
          <w:tcPr>
            <w:tcW w:w="2250" w:type="dxa"/>
            <w:tcBorders>
              <w:top w:val="single" w:sz="6" w:space="0" w:color="auto"/>
              <w:left w:val="double" w:sz="6" w:space="0" w:color="auto"/>
              <w:bottom w:val="double" w:sz="6" w:space="0" w:color="auto"/>
              <w:right w:val="single" w:sz="6" w:space="0" w:color="auto"/>
            </w:tcBorders>
          </w:tcPr>
          <w:p w14:paraId="7308CF5F" w14:textId="77777777" w:rsidR="0097578C" w:rsidRPr="00C7183B" w:rsidRDefault="0097578C" w:rsidP="0097578C">
            <w:pPr>
              <w:pStyle w:val="NoSpacing"/>
              <w:rPr>
                <w:spacing w:val="-2"/>
              </w:rPr>
            </w:pPr>
            <w:r w:rsidRPr="00C7183B">
              <w:rPr>
                <w:spacing w:val="-2"/>
              </w:rPr>
              <w:t>65+ years old</w:t>
            </w:r>
          </w:p>
        </w:tc>
        <w:tc>
          <w:tcPr>
            <w:tcW w:w="1170" w:type="dxa"/>
            <w:tcBorders>
              <w:top w:val="single" w:sz="6" w:space="0" w:color="auto"/>
              <w:left w:val="single" w:sz="6" w:space="0" w:color="auto"/>
              <w:bottom w:val="double" w:sz="6" w:space="0" w:color="auto"/>
              <w:right w:val="double" w:sz="6" w:space="0" w:color="auto"/>
            </w:tcBorders>
          </w:tcPr>
          <w:p w14:paraId="3408563D" w14:textId="77777777" w:rsidR="0097578C" w:rsidRPr="00C7183B" w:rsidRDefault="0097578C" w:rsidP="0097578C">
            <w:pPr>
              <w:pStyle w:val="NoSpacing"/>
              <w:rPr>
                <w:spacing w:val="-2"/>
              </w:rPr>
            </w:pPr>
          </w:p>
        </w:tc>
        <w:tc>
          <w:tcPr>
            <w:tcW w:w="1170" w:type="dxa"/>
            <w:tcBorders>
              <w:left w:val="double" w:sz="6" w:space="0" w:color="auto"/>
              <w:right w:val="double" w:sz="6" w:space="0" w:color="auto"/>
            </w:tcBorders>
          </w:tcPr>
          <w:p w14:paraId="3EE13D33" w14:textId="77777777" w:rsidR="0097578C" w:rsidRPr="00C7183B" w:rsidRDefault="0097578C" w:rsidP="0097578C">
            <w:pPr>
              <w:pStyle w:val="NoSpacing"/>
              <w:rPr>
                <w:spacing w:val="-2"/>
              </w:rPr>
            </w:pPr>
          </w:p>
        </w:tc>
        <w:tc>
          <w:tcPr>
            <w:tcW w:w="5130" w:type="dxa"/>
            <w:tcBorders>
              <w:top w:val="single" w:sz="6" w:space="0" w:color="auto"/>
              <w:left w:val="double" w:sz="6" w:space="0" w:color="auto"/>
              <w:bottom w:val="single" w:sz="6" w:space="0" w:color="auto"/>
              <w:right w:val="single" w:sz="4" w:space="0" w:color="auto"/>
            </w:tcBorders>
          </w:tcPr>
          <w:p w14:paraId="61F59B9A" w14:textId="77777777" w:rsidR="0097578C" w:rsidRPr="00C7183B" w:rsidRDefault="0097578C" w:rsidP="0097578C">
            <w:pPr>
              <w:pStyle w:val="NoSpacing"/>
              <w:rPr>
                <w:spacing w:val="-2"/>
              </w:rPr>
            </w:pPr>
          </w:p>
        </w:tc>
      </w:tr>
      <w:tr w:rsidR="0097578C" w:rsidRPr="00C7183B" w14:paraId="34EEA7EB" w14:textId="77777777" w:rsidTr="0097578C">
        <w:tc>
          <w:tcPr>
            <w:tcW w:w="2250" w:type="dxa"/>
            <w:tcBorders>
              <w:top w:val="double" w:sz="6" w:space="0" w:color="auto"/>
            </w:tcBorders>
          </w:tcPr>
          <w:p w14:paraId="30386AD8" w14:textId="77777777" w:rsidR="0097578C" w:rsidRPr="00C7183B" w:rsidRDefault="0097578C" w:rsidP="0097578C">
            <w:pPr>
              <w:pStyle w:val="NoSpacing"/>
              <w:rPr>
                <w:spacing w:val="-2"/>
              </w:rPr>
            </w:pPr>
          </w:p>
        </w:tc>
        <w:tc>
          <w:tcPr>
            <w:tcW w:w="1170" w:type="dxa"/>
            <w:tcBorders>
              <w:top w:val="double" w:sz="6" w:space="0" w:color="auto"/>
            </w:tcBorders>
          </w:tcPr>
          <w:p w14:paraId="7F67C099" w14:textId="77777777" w:rsidR="0097578C" w:rsidRPr="00C7183B" w:rsidRDefault="0097578C" w:rsidP="0097578C">
            <w:pPr>
              <w:pStyle w:val="NoSpacing"/>
              <w:rPr>
                <w:spacing w:val="-2"/>
              </w:rPr>
            </w:pPr>
          </w:p>
        </w:tc>
        <w:tc>
          <w:tcPr>
            <w:tcW w:w="1170" w:type="dxa"/>
            <w:tcBorders>
              <w:left w:val="nil"/>
              <w:right w:val="double" w:sz="6" w:space="0" w:color="auto"/>
            </w:tcBorders>
          </w:tcPr>
          <w:p w14:paraId="4A54AF82" w14:textId="77777777" w:rsidR="0097578C" w:rsidRPr="00C7183B" w:rsidRDefault="0097578C" w:rsidP="0097578C">
            <w:pPr>
              <w:pStyle w:val="NoSpacing"/>
              <w:rPr>
                <w:spacing w:val="-2"/>
              </w:rPr>
            </w:pPr>
          </w:p>
        </w:tc>
        <w:tc>
          <w:tcPr>
            <w:tcW w:w="5130" w:type="dxa"/>
            <w:tcBorders>
              <w:top w:val="single" w:sz="6" w:space="0" w:color="auto"/>
              <w:left w:val="double" w:sz="6" w:space="0" w:color="auto"/>
              <w:bottom w:val="single" w:sz="6" w:space="0" w:color="auto"/>
              <w:right w:val="single" w:sz="4" w:space="0" w:color="auto"/>
            </w:tcBorders>
          </w:tcPr>
          <w:p w14:paraId="2DDDE6DE" w14:textId="77777777" w:rsidR="0097578C" w:rsidRPr="00C7183B" w:rsidRDefault="0097578C" w:rsidP="0097578C">
            <w:pPr>
              <w:pStyle w:val="NoSpacing"/>
              <w:rPr>
                <w:spacing w:val="-2"/>
              </w:rPr>
            </w:pPr>
          </w:p>
        </w:tc>
      </w:tr>
      <w:tr w:rsidR="0097578C" w:rsidRPr="00C7183B" w14:paraId="5E985F4E" w14:textId="77777777" w:rsidTr="0097578C">
        <w:tc>
          <w:tcPr>
            <w:tcW w:w="2250" w:type="dxa"/>
          </w:tcPr>
          <w:p w14:paraId="42ACB0F9" w14:textId="77777777" w:rsidR="0097578C" w:rsidRPr="00C7183B" w:rsidRDefault="0097578C" w:rsidP="0097578C">
            <w:pPr>
              <w:pStyle w:val="NoSpacing"/>
              <w:rPr>
                <w:spacing w:val="-2"/>
              </w:rPr>
            </w:pPr>
          </w:p>
        </w:tc>
        <w:tc>
          <w:tcPr>
            <w:tcW w:w="1170" w:type="dxa"/>
          </w:tcPr>
          <w:p w14:paraId="760E08AF" w14:textId="77777777" w:rsidR="0097578C" w:rsidRPr="00C7183B" w:rsidRDefault="0097578C" w:rsidP="0097578C">
            <w:pPr>
              <w:pStyle w:val="NoSpacing"/>
              <w:rPr>
                <w:spacing w:val="-2"/>
              </w:rPr>
            </w:pPr>
          </w:p>
        </w:tc>
        <w:tc>
          <w:tcPr>
            <w:tcW w:w="1170" w:type="dxa"/>
            <w:tcBorders>
              <w:left w:val="nil"/>
              <w:right w:val="double" w:sz="6" w:space="0" w:color="auto"/>
            </w:tcBorders>
          </w:tcPr>
          <w:p w14:paraId="137025AD" w14:textId="77777777" w:rsidR="0097578C" w:rsidRPr="00C7183B" w:rsidRDefault="0097578C" w:rsidP="0097578C">
            <w:pPr>
              <w:pStyle w:val="NoSpacing"/>
              <w:rPr>
                <w:spacing w:val="-2"/>
              </w:rPr>
            </w:pPr>
          </w:p>
        </w:tc>
        <w:tc>
          <w:tcPr>
            <w:tcW w:w="5130" w:type="dxa"/>
            <w:tcBorders>
              <w:top w:val="single" w:sz="6" w:space="0" w:color="auto"/>
              <w:left w:val="double" w:sz="6" w:space="0" w:color="auto"/>
              <w:bottom w:val="double" w:sz="6" w:space="0" w:color="auto"/>
              <w:right w:val="single" w:sz="4" w:space="0" w:color="auto"/>
            </w:tcBorders>
          </w:tcPr>
          <w:p w14:paraId="50621A50" w14:textId="77777777" w:rsidR="0097578C" w:rsidRPr="00C7183B" w:rsidRDefault="0097578C" w:rsidP="0097578C">
            <w:pPr>
              <w:pStyle w:val="NoSpacing"/>
              <w:rPr>
                <w:spacing w:val="-2"/>
              </w:rPr>
            </w:pPr>
          </w:p>
        </w:tc>
      </w:tr>
    </w:tbl>
    <w:p w14:paraId="168D10ED" w14:textId="77777777" w:rsidR="0097578C" w:rsidRPr="00C7183B" w:rsidRDefault="0097578C" w:rsidP="0097578C">
      <w:pPr>
        <w:pStyle w:val="NoSpacing"/>
        <w:rPr>
          <w:spacing w:val="-2"/>
        </w:rPr>
      </w:pPr>
    </w:p>
    <w:p w14:paraId="3CCF028E" w14:textId="77777777" w:rsidR="0097578C" w:rsidRPr="00C7183B" w:rsidRDefault="0097578C" w:rsidP="0097578C">
      <w:pPr>
        <w:pStyle w:val="NoSpacing"/>
        <w:rPr>
          <w:spacing w:val="-2"/>
        </w:rPr>
      </w:pPr>
    </w:p>
    <w:p w14:paraId="6CA1CCBD" w14:textId="77777777" w:rsidR="0097578C" w:rsidRDefault="0097578C" w:rsidP="0097578C">
      <w:pPr>
        <w:pStyle w:val="NoSpacing"/>
        <w:rPr>
          <w:spacing w:val="-2"/>
          <w:u w:val="single"/>
        </w:rPr>
      </w:pPr>
      <w:r w:rsidRPr="00C7183B">
        <w:rPr>
          <w:spacing w:val="-2"/>
        </w:rPr>
        <w:t xml:space="preserve">Describe the typical population:  </w:t>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p>
    <w:p w14:paraId="16384F9F" w14:textId="77777777" w:rsidR="0097578C" w:rsidRDefault="0097578C" w:rsidP="0097578C">
      <w:pPr>
        <w:pStyle w:val="NoSpacing"/>
        <w:rPr>
          <w:spacing w:val="-2"/>
          <w:u w:val="single"/>
        </w:rPr>
      </w:pPr>
    </w:p>
    <w:p w14:paraId="09533C0A" w14:textId="77777777" w:rsidR="0097578C" w:rsidRDefault="0097578C" w:rsidP="0097578C">
      <w:pPr>
        <w:pStyle w:val="NoSpacing"/>
        <w:jc w:val="center"/>
        <w:rPr>
          <w:b/>
          <w:spacing w:val="-2"/>
        </w:rPr>
      </w:pPr>
    </w:p>
    <w:p w14:paraId="593304BA" w14:textId="77777777" w:rsidR="0097578C" w:rsidRDefault="0097578C" w:rsidP="0097578C">
      <w:pPr>
        <w:pStyle w:val="NoSpacing"/>
        <w:jc w:val="center"/>
        <w:rPr>
          <w:b/>
          <w:spacing w:val="-2"/>
        </w:rPr>
      </w:pPr>
    </w:p>
    <w:p w14:paraId="15493D26" w14:textId="77777777" w:rsidR="0097578C" w:rsidRDefault="0097578C" w:rsidP="0097578C">
      <w:pPr>
        <w:pStyle w:val="NoSpacing"/>
        <w:jc w:val="center"/>
        <w:rPr>
          <w:b/>
          <w:spacing w:val="-2"/>
        </w:rPr>
      </w:pPr>
    </w:p>
    <w:p w14:paraId="35BB8BA9" w14:textId="77777777" w:rsidR="0097578C" w:rsidRPr="005957D1" w:rsidRDefault="0097578C" w:rsidP="0097578C">
      <w:pPr>
        <w:pStyle w:val="NoSpacing"/>
        <w:jc w:val="center"/>
        <w:rPr>
          <w:b/>
          <w:spacing w:val="-2"/>
        </w:rPr>
      </w:pPr>
      <w:r w:rsidRPr="005957D1">
        <w:rPr>
          <w:b/>
          <w:spacing w:val="-2"/>
        </w:rPr>
        <w:t>OCCUPATIONAL THERAPY PROCESS</w:t>
      </w:r>
    </w:p>
    <w:p w14:paraId="76E9965A" w14:textId="77777777" w:rsidR="0097578C" w:rsidRPr="00C7183B" w:rsidRDefault="0097578C" w:rsidP="0097578C">
      <w:pPr>
        <w:pStyle w:val="NoSpacing"/>
        <w:rPr>
          <w:spacing w:val="-2"/>
        </w:rPr>
      </w:pPr>
    </w:p>
    <w:p w14:paraId="7A39F13B" w14:textId="77777777" w:rsidR="0097578C" w:rsidRPr="00C7183B" w:rsidRDefault="0097578C" w:rsidP="0097578C">
      <w:pPr>
        <w:pStyle w:val="NoSpacing"/>
        <w:rPr>
          <w:spacing w:val="-2"/>
        </w:rPr>
      </w:pPr>
      <w:r w:rsidRPr="00C7183B">
        <w:rPr>
          <w:spacing w:val="-2"/>
        </w:rPr>
        <w:t>I. EVALUATION</w:t>
      </w:r>
    </w:p>
    <w:p w14:paraId="1BE84C10" w14:textId="77777777" w:rsidR="0097578C" w:rsidRPr="00C7183B" w:rsidRDefault="0097578C" w:rsidP="0097578C">
      <w:pPr>
        <w:pStyle w:val="NoSpacing"/>
        <w:rPr>
          <w:spacing w:val="-2"/>
        </w:rPr>
      </w:pPr>
    </w:p>
    <w:tbl>
      <w:tblPr>
        <w:tblW w:w="10027" w:type="dxa"/>
        <w:tblInd w:w="120" w:type="dxa"/>
        <w:tblLayout w:type="fixed"/>
        <w:tblCellMar>
          <w:left w:w="120" w:type="dxa"/>
          <w:right w:w="120" w:type="dxa"/>
        </w:tblCellMar>
        <w:tblLook w:val="0000" w:firstRow="0" w:lastRow="0" w:firstColumn="0" w:lastColumn="0" w:noHBand="0" w:noVBand="0"/>
      </w:tblPr>
      <w:tblGrid>
        <w:gridCol w:w="6697"/>
        <w:gridCol w:w="1800"/>
        <w:gridCol w:w="1530"/>
      </w:tblGrid>
      <w:tr w:rsidR="0097578C" w:rsidRPr="00C7183B" w14:paraId="1CA46BF2" w14:textId="77777777" w:rsidTr="0097578C">
        <w:tc>
          <w:tcPr>
            <w:tcW w:w="6697" w:type="dxa"/>
            <w:tcBorders>
              <w:top w:val="double" w:sz="6" w:space="0" w:color="auto"/>
              <w:left w:val="double" w:sz="6" w:space="0" w:color="auto"/>
              <w:bottom w:val="double" w:sz="4" w:space="0" w:color="auto"/>
              <w:right w:val="double" w:sz="6" w:space="0" w:color="auto"/>
            </w:tcBorders>
          </w:tcPr>
          <w:p w14:paraId="39BABD62" w14:textId="77777777" w:rsidR="0097578C" w:rsidRPr="00C7183B" w:rsidRDefault="0097578C" w:rsidP="0097578C">
            <w:pPr>
              <w:pStyle w:val="NoSpacing"/>
              <w:jc w:val="center"/>
              <w:rPr>
                <w:spacing w:val="-2"/>
              </w:rPr>
            </w:pPr>
            <w:r w:rsidRPr="00C7183B">
              <w:rPr>
                <w:spacing w:val="-2"/>
              </w:rPr>
              <w:t xml:space="preserve">List assessment tools used </w:t>
            </w:r>
            <w:r w:rsidRPr="00C7183B">
              <w:rPr>
                <w:spacing w:val="-2"/>
              </w:rPr>
              <w:fldChar w:fldCharType="begin"/>
            </w:r>
            <w:r w:rsidRPr="00C7183B">
              <w:rPr>
                <w:spacing w:val="-2"/>
              </w:rPr>
              <w:instrText xml:space="preserve">PRIVATE </w:instrText>
            </w:r>
            <w:r w:rsidRPr="00C7183B">
              <w:rPr>
                <w:spacing w:val="-2"/>
              </w:rPr>
              <w:fldChar w:fldCharType="end"/>
            </w:r>
          </w:p>
        </w:tc>
        <w:tc>
          <w:tcPr>
            <w:tcW w:w="1800" w:type="dxa"/>
            <w:tcBorders>
              <w:top w:val="double" w:sz="6" w:space="0" w:color="auto"/>
              <w:left w:val="double" w:sz="6" w:space="0" w:color="auto"/>
              <w:bottom w:val="double" w:sz="4" w:space="0" w:color="auto"/>
              <w:right w:val="double" w:sz="6" w:space="0" w:color="auto"/>
            </w:tcBorders>
          </w:tcPr>
          <w:p w14:paraId="4C001B96" w14:textId="77777777" w:rsidR="0097578C" w:rsidRPr="00C7183B" w:rsidRDefault="0097578C" w:rsidP="0097578C">
            <w:pPr>
              <w:pStyle w:val="NoSpacing"/>
              <w:jc w:val="center"/>
              <w:rPr>
                <w:spacing w:val="-2"/>
                <w:szCs w:val="16"/>
              </w:rPr>
            </w:pPr>
            <w:r>
              <w:rPr>
                <w:spacing w:val="-2"/>
                <w:szCs w:val="16"/>
              </w:rPr>
              <w:t>O</w:t>
            </w:r>
            <w:r w:rsidRPr="00C7183B">
              <w:rPr>
                <w:spacing w:val="-2"/>
                <w:szCs w:val="16"/>
              </w:rPr>
              <w:t>bserved</w:t>
            </w:r>
          </w:p>
        </w:tc>
        <w:tc>
          <w:tcPr>
            <w:tcW w:w="1530" w:type="dxa"/>
            <w:tcBorders>
              <w:top w:val="double" w:sz="6" w:space="0" w:color="auto"/>
              <w:left w:val="double" w:sz="6" w:space="0" w:color="auto"/>
              <w:bottom w:val="double" w:sz="4" w:space="0" w:color="auto"/>
              <w:right w:val="double" w:sz="6" w:space="0" w:color="auto"/>
            </w:tcBorders>
          </w:tcPr>
          <w:p w14:paraId="3B2F322B" w14:textId="77777777" w:rsidR="0097578C" w:rsidRPr="00C7183B" w:rsidRDefault="0097578C" w:rsidP="0097578C">
            <w:pPr>
              <w:pStyle w:val="NoSpacing"/>
              <w:jc w:val="center"/>
              <w:rPr>
                <w:spacing w:val="-2"/>
                <w:szCs w:val="16"/>
              </w:rPr>
            </w:pPr>
            <w:r>
              <w:rPr>
                <w:spacing w:val="-2"/>
                <w:szCs w:val="16"/>
              </w:rPr>
              <w:t>P</w:t>
            </w:r>
            <w:r w:rsidRPr="00C7183B">
              <w:rPr>
                <w:spacing w:val="-2"/>
                <w:szCs w:val="16"/>
              </w:rPr>
              <w:t>erformed</w:t>
            </w:r>
          </w:p>
        </w:tc>
      </w:tr>
      <w:tr w:rsidR="0097578C" w:rsidRPr="00C7183B" w14:paraId="5DD595FC" w14:textId="77777777" w:rsidTr="0097578C">
        <w:tc>
          <w:tcPr>
            <w:tcW w:w="6697" w:type="dxa"/>
            <w:tcBorders>
              <w:top w:val="double" w:sz="4" w:space="0" w:color="auto"/>
              <w:left w:val="double" w:sz="6" w:space="0" w:color="auto"/>
              <w:right w:val="double" w:sz="6" w:space="0" w:color="auto"/>
            </w:tcBorders>
          </w:tcPr>
          <w:p w14:paraId="6ACDF1F6" w14:textId="77777777" w:rsidR="0097578C" w:rsidRPr="00C7183B" w:rsidRDefault="0097578C" w:rsidP="0097578C">
            <w:pPr>
              <w:pStyle w:val="NoSpacing"/>
              <w:rPr>
                <w:spacing w:val="-2"/>
              </w:rPr>
            </w:pPr>
          </w:p>
        </w:tc>
        <w:tc>
          <w:tcPr>
            <w:tcW w:w="1800" w:type="dxa"/>
            <w:tcBorders>
              <w:top w:val="double" w:sz="4" w:space="0" w:color="auto"/>
              <w:left w:val="double" w:sz="6" w:space="0" w:color="auto"/>
              <w:right w:val="double" w:sz="6" w:space="0" w:color="auto"/>
            </w:tcBorders>
          </w:tcPr>
          <w:p w14:paraId="79C85C68" w14:textId="77777777" w:rsidR="0097578C" w:rsidRPr="00C7183B" w:rsidRDefault="0097578C" w:rsidP="0097578C">
            <w:pPr>
              <w:pStyle w:val="NoSpacing"/>
              <w:rPr>
                <w:spacing w:val="-2"/>
              </w:rPr>
            </w:pPr>
          </w:p>
        </w:tc>
        <w:tc>
          <w:tcPr>
            <w:tcW w:w="1530" w:type="dxa"/>
            <w:tcBorders>
              <w:top w:val="double" w:sz="4" w:space="0" w:color="auto"/>
              <w:left w:val="double" w:sz="6" w:space="0" w:color="auto"/>
              <w:right w:val="double" w:sz="6" w:space="0" w:color="auto"/>
            </w:tcBorders>
          </w:tcPr>
          <w:p w14:paraId="168DED4E" w14:textId="77777777" w:rsidR="0097578C" w:rsidRPr="00C7183B" w:rsidRDefault="0097578C" w:rsidP="0097578C">
            <w:pPr>
              <w:pStyle w:val="NoSpacing"/>
              <w:rPr>
                <w:spacing w:val="-2"/>
              </w:rPr>
            </w:pPr>
          </w:p>
        </w:tc>
      </w:tr>
      <w:tr w:rsidR="0097578C" w:rsidRPr="00C7183B" w14:paraId="55F1907E" w14:textId="77777777" w:rsidTr="0097578C">
        <w:tc>
          <w:tcPr>
            <w:tcW w:w="6697" w:type="dxa"/>
            <w:tcBorders>
              <w:top w:val="single" w:sz="6" w:space="0" w:color="auto"/>
              <w:left w:val="double" w:sz="6" w:space="0" w:color="auto"/>
              <w:right w:val="double" w:sz="6" w:space="0" w:color="auto"/>
            </w:tcBorders>
          </w:tcPr>
          <w:p w14:paraId="65E7DDC7" w14:textId="77777777" w:rsidR="0097578C" w:rsidRPr="00C7183B" w:rsidRDefault="0097578C" w:rsidP="0097578C">
            <w:pPr>
              <w:pStyle w:val="NoSpacing"/>
              <w:rPr>
                <w:spacing w:val="-2"/>
              </w:rPr>
            </w:pPr>
          </w:p>
        </w:tc>
        <w:tc>
          <w:tcPr>
            <w:tcW w:w="1800" w:type="dxa"/>
            <w:tcBorders>
              <w:top w:val="single" w:sz="6" w:space="0" w:color="auto"/>
              <w:left w:val="double" w:sz="6" w:space="0" w:color="auto"/>
              <w:right w:val="double" w:sz="6" w:space="0" w:color="auto"/>
            </w:tcBorders>
          </w:tcPr>
          <w:p w14:paraId="0B341774" w14:textId="77777777" w:rsidR="0097578C" w:rsidRPr="00C7183B" w:rsidRDefault="0097578C" w:rsidP="0097578C">
            <w:pPr>
              <w:pStyle w:val="NoSpacing"/>
              <w:rPr>
                <w:spacing w:val="-2"/>
              </w:rPr>
            </w:pPr>
          </w:p>
        </w:tc>
        <w:tc>
          <w:tcPr>
            <w:tcW w:w="1530" w:type="dxa"/>
            <w:tcBorders>
              <w:top w:val="single" w:sz="6" w:space="0" w:color="auto"/>
              <w:left w:val="double" w:sz="6" w:space="0" w:color="auto"/>
              <w:right w:val="double" w:sz="6" w:space="0" w:color="auto"/>
            </w:tcBorders>
          </w:tcPr>
          <w:p w14:paraId="68746FCA" w14:textId="77777777" w:rsidR="0097578C" w:rsidRPr="00C7183B" w:rsidRDefault="0097578C" w:rsidP="0097578C">
            <w:pPr>
              <w:pStyle w:val="NoSpacing"/>
              <w:rPr>
                <w:spacing w:val="-2"/>
              </w:rPr>
            </w:pPr>
          </w:p>
        </w:tc>
      </w:tr>
      <w:tr w:rsidR="0097578C" w:rsidRPr="00C7183B" w14:paraId="20DB5F4F" w14:textId="77777777" w:rsidTr="0097578C">
        <w:tc>
          <w:tcPr>
            <w:tcW w:w="6697" w:type="dxa"/>
            <w:tcBorders>
              <w:top w:val="single" w:sz="6" w:space="0" w:color="auto"/>
              <w:left w:val="double" w:sz="6" w:space="0" w:color="auto"/>
              <w:right w:val="double" w:sz="6" w:space="0" w:color="auto"/>
            </w:tcBorders>
          </w:tcPr>
          <w:p w14:paraId="2F411222" w14:textId="77777777" w:rsidR="0097578C" w:rsidRPr="00C7183B" w:rsidRDefault="0097578C" w:rsidP="0097578C">
            <w:pPr>
              <w:pStyle w:val="NoSpacing"/>
              <w:rPr>
                <w:spacing w:val="-2"/>
              </w:rPr>
            </w:pPr>
          </w:p>
        </w:tc>
        <w:tc>
          <w:tcPr>
            <w:tcW w:w="1800" w:type="dxa"/>
            <w:tcBorders>
              <w:top w:val="single" w:sz="6" w:space="0" w:color="auto"/>
              <w:left w:val="double" w:sz="6" w:space="0" w:color="auto"/>
              <w:right w:val="double" w:sz="6" w:space="0" w:color="auto"/>
            </w:tcBorders>
          </w:tcPr>
          <w:p w14:paraId="6E616C74" w14:textId="77777777" w:rsidR="0097578C" w:rsidRPr="00C7183B" w:rsidRDefault="0097578C" w:rsidP="0097578C">
            <w:pPr>
              <w:pStyle w:val="NoSpacing"/>
              <w:rPr>
                <w:spacing w:val="-2"/>
              </w:rPr>
            </w:pPr>
          </w:p>
        </w:tc>
        <w:tc>
          <w:tcPr>
            <w:tcW w:w="1530" w:type="dxa"/>
            <w:tcBorders>
              <w:top w:val="single" w:sz="6" w:space="0" w:color="auto"/>
              <w:left w:val="double" w:sz="6" w:space="0" w:color="auto"/>
              <w:right w:val="double" w:sz="6" w:space="0" w:color="auto"/>
            </w:tcBorders>
          </w:tcPr>
          <w:p w14:paraId="2A8A90A2" w14:textId="77777777" w:rsidR="0097578C" w:rsidRPr="00C7183B" w:rsidRDefault="0097578C" w:rsidP="0097578C">
            <w:pPr>
              <w:pStyle w:val="NoSpacing"/>
              <w:rPr>
                <w:spacing w:val="-2"/>
              </w:rPr>
            </w:pPr>
          </w:p>
        </w:tc>
      </w:tr>
      <w:tr w:rsidR="0097578C" w:rsidRPr="00C7183B" w14:paraId="42AF5898" w14:textId="77777777" w:rsidTr="0097578C">
        <w:tc>
          <w:tcPr>
            <w:tcW w:w="6697" w:type="dxa"/>
            <w:tcBorders>
              <w:top w:val="single" w:sz="6" w:space="0" w:color="auto"/>
              <w:left w:val="double" w:sz="6" w:space="0" w:color="auto"/>
              <w:right w:val="double" w:sz="6" w:space="0" w:color="auto"/>
            </w:tcBorders>
          </w:tcPr>
          <w:p w14:paraId="1AE425FB" w14:textId="77777777" w:rsidR="0097578C" w:rsidRPr="00C7183B" w:rsidRDefault="0097578C" w:rsidP="0097578C">
            <w:pPr>
              <w:pStyle w:val="NoSpacing"/>
              <w:rPr>
                <w:spacing w:val="-2"/>
              </w:rPr>
            </w:pPr>
          </w:p>
        </w:tc>
        <w:tc>
          <w:tcPr>
            <w:tcW w:w="1800" w:type="dxa"/>
            <w:tcBorders>
              <w:top w:val="single" w:sz="6" w:space="0" w:color="auto"/>
              <w:left w:val="double" w:sz="6" w:space="0" w:color="auto"/>
              <w:right w:val="double" w:sz="6" w:space="0" w:color="auto"/>
            </w:tcBorders>
          </w:tcPr>
          <w:p w14:paraId="3D91BE37" w14:textId="77777777" w:rsidR="0097578C" w:rsidRPr="00C7183B" w:rsidRDefault="0097578C" w:rsidP="0097578C">
            <w:pPr>
              <w:pStyle w:val="NoSpacing"/>
              <w:rPr>
                <w:spacing w:val="-2"/>
              </w:rPr>
            </w:pPr>
          </w:p>
        </w:tc>
        <w:tc>
          <w:tcPr>
            <w:tcW w:w="1530" w:type="dxa"/>
            <w:tcBorders>
              <w:top w:val="single" w:sz="6" w:space="0" w:color="auto"/>
              <w:left w:val="double" w:sz="6" w:space="0" w:color="auto"/>
              <w:right w:val="double" w:sz="6" w:space="0" w:color="auto"/>
            </w:tcBorders>
          </w:tcPr>
          <w:p w14:paraId="1B3B0805" w14:textId="77777777" w:rsidR="0097578C" w:rsidRPr="00C7183B" w:rsidRDefault="0097578C" w:rsidP="0097578C">
            <w:pPr>
              <w:pStyle w:val="NoSpacing"/>
              <w:rPr>
                <w:spacing w:val="-2"/>
              </w:rPr>
            </w:pPr>
          </w:p>
        </w:tc>
      </w:tr>
      <w:tr w:rsidR="0097578C" w:rsidRPr="00C7183B" w14:paraId="477ABAA5" w14:textId="77777777" w:rsidTr="0097578C">
        <w:tc>
          <w:tcPr>
            <w:tcW w:w="6697" w:type="dxa"/>
            <w:tcBorders>
              <w:top w:val="single" w:sz="6" w:space="0" w:color="auto"/>
              <w:left w:val="double" w:sz="6" w:space="0" w:color="auto"/>
              <w:right w:val="double" w:sz="6" w:space="0" w:color="auto"/>
            </w:tcBorders>
          </w:tcPr>
          <w:p w14:paraId="5BE6A293" w14:textId="77777777" w:rsidR="0097578C" w:rsidRPr="00C7183B" w:rsidRDefault="0097578C" w:rsidP="0097578C">
            <w:pPr>
              <w:pStyle w:val="NoSpacing"/>
              <w:rPr>
                <w:spacing w:val="-2"/>
              </w:rPr>
            </w:pPr>
          </w:p>
        </w:tc>
        <w:tc>
          <w:tcPr>
            <w:tcW w:w="1800" w:type="dxa"/>
            <w:tcBorders>
              <w:top w:val="single" w:sz="6" w:space="0" w:color="auto"/>
              <w:left w:val="double" w:sz="6" w:space="0" w:color="auto"/>
              <w:right w:val="double" w:sz="6" w:space="0" w:color="auto"/>
            </w:tcBorders>
          </w:tcPr>
          <w:p w14:paraId="39F7B5B3" w14:textId="77777777" w:rsidR="0097578C" w:rsidRPr="00C7183B" w:rsidRDefault="0097578C" w:rsidP="0097578C">
            <w:pPr>
              <w:pStyle w:val="NoSpacing"/>
              <w:rPr>
                <w:spacing w:val="-2"/>
              </w:rPr>
            </w:pPr>
          </w:p>
        </w:tc>
        <w:tc>
          <w:tcPr>
            <w:tcW w:w="1530" w:type="dxa"/>
            <w:tcBorders>
              <w:top w:val="single" w:sz="6" w:space="0" w:color="auto"/>
              <w:left w:val="double" w:sz="6" w:space="0" w:color="auto"/>
              <w:right w:val="double" w:sz="6" w:space="0" w:color="auto"/>
            </w:tcBorders>
          </w:tcPr>
          <w:p w14:paraId="6F0254C3" w14:textId="77777777" w:rsidR="0097578C" w:rsidRPr="00C7183B" w:rsidRDefault="0097578C" w:rsidP="0097578C">
            <w:pPr>
              <w:pStyle w:val="NoSpacing"/>
              <w:rPr>
                <w:spacing w:val="-2"/>
              </w:rPr>
            </w:pPr>
          </w:p>
        </w:tc>
      </w:tr>
      <w:tr w:rsidR="0097578C" w:rsidRPr="00C7183B" w14:paraId="3BA97613" w14:textId="77777777" w:rsidTr="0097578C">
        <w:tc>
          <w:tcPr>
            <w:tcW w:w="6697" w:type="dxa"/>
            <w:tcBorders>
              <w:top w:val="single" w:sz="6" w:space="0" w:color="auto"/>
              <w:left w:val="double" w:sz="6" w:space="0" w:color="auto"/>
              <w:bottom w:val="double" w:sz="6" w:space="0" w:color="auto"/>
              <w:right w:val="double" w:sz="6" w:space="0" w:color="auto"/>
            </w:tcBorders>
          </w:tcPr>
          <w:p w14:paraId="4A5724E2" w14:textId="77777777" w:rsidR="0097578C" w:rsidRPr="00C7183B" w:rsidRDefault="0097578C" w:rsidP="0097578C">
            <w:pPr>
              <w:pStyle w:val="NoSpacing"/>
              <w:rPr>
                <w:spacing w:val="-2"/>
              </w:rPr>
            </w:pPr>
          </w:p>
        </w:tc>
        <w:tc>
          <w:tcPr>
            <w:tcW w:w="1800" w:type="dxa"/>
            <w:tcBorders>
              <w:top w:val="single" w:sz="6" w:space="0" w:color="auto"/>
              <w:left w:val="double" w:sz="6" w:space="0" w:color="auto"/>
              <w:bottom w:val="double" w:sz="6" w:space="0" w:color="auto"/>
              <w:right w:val="double" w:sz="6" w:space="0" w:color="auto"/>
            </w:tcBorders>
          </w:tcPr>
          <w:p w14:paraId="0C2EBCE2" w14:textId="77777777" w:rsidR="0097578C" w:rsidRPr="00C7183B" w:rsidRDefault="0097578C" w:rsidP="0097578C">
            <w:pPr>
              <w:pStyle w:val="NoSpacing"/>
              <w:rPr>
                <w:spacing w:val="-2"/>
              </w:rPr>
            </w:pPr>
          </w:p>
        </w:tc>
        <w:tc>
          <w:tcPr>
            <w:tcW w:w="1530" w:type="dxa"/>
            <w:tcBorders>
              <w:top w:val="single" w:sz="6" w:space="0" w:color="auto"/>
              <w:left w:val="double" w:sz="6" w:space="0" w:color="auto"/>
              <w:bottom w:val="double" w:sz="6" w:space="0" w:color="auto"/>
              <w:right w:val="double" w:sz="6" w:space="0" w:color="auto"/>
            </w:tcBorders>
          </w:tcPr>
          <w:p w14:paraId="7810E837" w14:textId="77777777" w:rsidR="0097578C" w:rsidRPr="00C7183B" w:rsidRDefault="0097578C" w:rsidP="0097578C">
            <w:pPr>
              <w:pStyle w:val="NoSpacing"/>
              <w:rPr>
                <w:spacing w:val="-2"/>
              </w:rPr>
            </w:pPr>
          </w:p>
        </w:tc>
      </w:tr>
    </w:tbl>
    <w:p w14:paraId="6F23868C" w14:textId="77777777" w:rsidR="0097578C" w:rsidRPr="00C7183B" w:rsidRDefault="0097578C" w:rsidP="0097578C">
      <w:pPr>
        <w:pStyle w:val="NoSpacing"/>
        <w:rPr>
          <w:spacing w:val="-2"/>
        </w:rPr>
      </w:pPr>
    </w:p>
    <w:p w14:paraId="40EDAC49" w14:textId="77777777" w:rsidR="0097578C" w:rsidRPr="00C7183B" w:rsidRDefault="0097578C" w:rsidP="0097578C">
      <w:pPr>
        <w:pStyle w:val="NoSpacing"/>
        <w:rPr>
          <w:spacing w:val="-2"/>
        </w:rPr>
      </w:pPr>
    </w:p>
    <w:p w14:paraId="78F73712" w14:textId="77777777" w:rsidR="0097578C" w:rsidRPr="00C7183B" w:rsidRDefault="0097578C" w:rsidP="0097578C">
      <w:pPr>
        <w:pStyle w:val="NoSpacing"/>
        <w:rPr>
          <w:spacing w:val="-2"/>
        </w:rPr>
      </w:pPr>
      <w:r w:rsidRPr="00C7183B">
        <w:rPr>
          <w:spacing w:val="-2"/>
        </w:rPr>
        <w:t>II. INTERVENTION</w:t>
      </w:r>
    </w:p>
    <w:p w14:paraId="3F08A37A" w14:textId="77777777" w:rsidR="0097578C" w:rsidRPr="00C7183B" w:rsidRDefault="0097578C" w:rsidP="0097578C">
      <w:pPr>
        <w:pStyle w:val="NoSpacing"/>
        <w:rPr>
          <w:spacing w:val="-2"/>
        </w:rPr>
      </w:pPr>
      <w:r w:rsidRPr="00C7183B">
        <w:rPr>
          <w:spacing w:val="-2"/>
        </w:rPr>
        <w:t xml:space="preserve">List major therapeutic interventions frequently used and indicate whether </w:t>
      </w:r>
      <w:r>
        <w:rPr>
          <w:spacing w:val="-2"/>
        </w:rPr>
        <w:t>each</w:t>
      </w:r>
      <w:r w:rsidRPr="00C7183B">
        <w:rPr>
          <w:spacing w:val="-2"/>
        </w:rPr>
        <w:t xml:space="preserve"> was provided as individual, group, or co-treatment, or </w:t>
      </w:r>
      <w:r>
        <w:rPr>
          <w:spacing w:val="-2"/>
        </w:rPr>
        <w:t xml:space="preserve">as a </w:t>
      </w:r>
      <w:r w:rsidRPr="00C7183B">
        <w:rPr>
          <w:spacing w:val="-2"/>
        </w:rPr>
        <w:t>consultation. List other professionals involved.</w:t>
      </w:r>
    </w:p>
    <w:p w14:paraId="49745590" w14:textId="77777777" w:rsidR="0097578C" w:rsidRPr="00C7183B" w:rsidRDefault="0097578C" w:rsidP="0097578C">
      <w:pPr>
        <w:pStyle w:val="NoSpacing"/>
        <w:rPr>
          <w:spacing w:val="-2"/>
        </w:rPr>
      </w:pPr>
    </w:p>
    <w:tbl>
      <w:tblPr>
        <w:tblW w:w="10027" w:type="dxa"/>
        <w:tblInd w:w="120" w:type="dxa"/>
        <w:tblLayout w:type="fixed"/>
        <w:tblCellMar>
          <w:left w:w="120" w:type="dxa"/>
          <w:right w:w="120" w:type="dxa"/>
        </w:tblCellMar>
        <w:tblLook w:val="0000" w:firstRow="0" w:lastRow="0" w:firstColumn="0" w:lastColumn="0" w:noHBand="0" w:noVBand="0"/>
      </w:tblPr>
      <w:tblGrid>
        <w:gridCol w:w="5315"/>
        <w:gridCol w:w="1178"/>
        <w:gridCol w:w="1178"/>
        <w:gridCol w:w="1178"/>
        <w:gridCol w:w="1178"/>
      </w:tblGrid>
      <w:tr w:rsidR="0097578C" w:rsidRPr="00C7183B" w14:paraId="4B0CE5B5" w14:textId="77777777" w:rsidTr="0097578C">
        <w:tc>
          <w:tcPr>
            <w:tcW w:w="5315" w:type="dxa"/>
            <w:tcBorders>
              <w:top w:val="double" w:sz="6" w:space="0" w:color="auto"/>
              <w:left w:val="double" w:sz="6" w:space="0" w:color="auto"/>
              <w:bottom w:val="double" w:sz="6" w:space="0" w:color="auto"/>
              <w:right w:val="single" w:sz="6" w:space="0" w:color="auto"/>
            </w:tcBorders>
          </w:tcPr>
          <w:p w14:paraId="0F0351C7" w14:textId="77777777" w:rsidR="0097578C" w:rsidRPr="00C7183B" w:rsidRDefault="0097578C" w:rsidP="0097578C">
            <w:pPr>
              <w:pStyle w:val="NoSpacing"/>
              <w:jc w:val="center"/>
              <w:rPr>
                <w:spacing w:val="-2"/>
              </w:rPr>
            </w:pPr>
            <w:r>
              <w:rPr>
                <w:spacing w:val="-2"/>
              </w:rPr>
              <w:t>Types of Intervention</w:t>
            </w:r>
          </w:p>
        </w:tc>
        <w:tc>
          <w:tcPr>
            <w:tcW w:w="1178" w:type="dxa"/>
            <w:tcBorders>
              <w:top w:val="double" w:sz="6" w:space="0" w:color="auto"/>
              <w:left w:val="single" w:sz="6" w:space="0" w:color="auto"/>
              <w:bottom w:val="double" w:sz="6" w:space="0" w:color="auto"/>
              <w:right w:val="single" w:sz="6" w:space="0" w:color="auto"/>
            </w:tcBorders>
            <w:tcMar>
              <w:left w:w="72" w:type="dxa"/>
              <w:right w:w="72" w:type="dxa"/>
            </w:tcMar>
          </w:tcPr>
          <w:p w14:paraId="0D64F851" w14:textId="77777777" w:rsidR="0097578C" w:rsidRPr="00490C5E" w:rsidRDefault="0097578C" w:rsidP="0097578C">
            <w:pPr>
              <w:pStyle w:val="NoSpacing"/>
              <w:jc w:val="center"/>
              <w:rPr>
                <w:spacing w:val="-2"/>
                <w:sz w:val="20"/>
                <w:szCs w:val="20"/>
              </w:rPr>
            </w:pPr>
            <w:r w:rsidRPr="00490C5E">
              <w:rPr>
                <w:spacing w:val="-2"/>
                <w:sz w:val="20"/>
                <w:szCs w:val="20"/>
              </w:rPr>
              <w:t>Individual</w:t>
            </w:r>
          </w:p>
        </w:tc>
        <w:tc>
          <w:tcPr>
            <w:tcW w:w="1178" w:type="dxa"/>
            <w:tcBorders>
              <w:top w:val="double" w:sz="6" w:space="0" w:color="auto"/>
              <w:left w:val="single" w:sz="6" w:space="0" w:color="auto"/>
              <w:bottom w:val="double" w:sz="6" w:space="0" w:color="auto"/>
              <w:right w:val="single" w:sz="6" w:space="0" w:color="auto"/>
            </w:tcBorders>
            <w:tcMar>
              <w:left w:w="72" w:type="dxa"/>
              <w:right w:w="72" w:type="dxa"/>
            </w:tcMar>
          </w:tcPr>
          <w:p w14:paraId="7596F7AA" w14:textId="77777777" w:rsidR="0097578C" w:rsidRPr="00490C5E" w:rsidRDefault="0097578C" w:rsidP="0097578C">
            <w:pPr>
              <w:pStyle w:val="NoSpacing"/>
              <w:jc w:val="center"/>
              <w:rPr>
                <w:spacing w:val="-2"/>
                <w:sz w:val="20"/>
                <w:szCs w:val="20"/>
              </w:rPr>
            </w:pPr>
            <w:r w:rsidRPr="00490C5E">
              <w:rPr>
                <w:spacing w:val="-2"/>
                <w:sz w:val="20"/>
                <w:szCs w:val="20"/>
              </w:rPr>
              <w:t>Group</w:t>
            </w:r>
          </w:p>
        </w:tc>
        <w:tc>
          <w:tcPr>
            <w:tcW w:w="1178" w:type="dxa"/>
            <w:tcBorders>
              <w:top w:val="double" w:sz="6" w:space="0" w:color="auto"/>
              <w:left w:val="nil"/>
              <w:bottom w:val="double" w:sz="6" w:space="0" w:color="auto"/>
              <w:right w:val="single" w:sz="6" w:space="0" w:color="auto"/>
            </w:tcBorders>
            <w:tcMar>
              <w:left w:w="72" w:type="dxa"/>
              <w:right w:w="72" w:type="dxa"/>
            </w:tcMar>
          </w:tcPr>
          <w:p w14:paraId="3BA83676" w14:textId="77777777" w:rsidR="0097578C" w:rsidRPr="00490C5E" w:rsidRDefault="0097578C" w:rsidP="0097578C">
            <w:pPr>
              <w:pStyle w:val="NoSpacing"/>
              <w:jc w:val="center"/>
              <w:rPr>
                <w:spacing w:val="-2"/>
                <w:sz w:val="20"/>
                <w:szCs w:val="20"/>
              </w:rPr>
            </w:pPr>
            <w:r w:rsidRPr="00490C5E">
              <w:rPr>
                <w:spacing w:val="-2"/>
                <w:sz w:val="20"/>
                <w:szCs w:val="20"/>
              </w:rPr>
              <w:t>Co-Tx</w:t>
            </w:r>
          </w:p>
        </w:tc>
        <w:tc>
          <w:tcPr>
            <w:tcW w:w="1178" w:type="dxa"/>
            <w:tcBorders>
              <w:top w:val="double" w:sz="6" w:space="0" w:color="auto"/>
              <w:left w:val="nil"/>
              <w:bottom w:val="double" w:sz="6" w:space="0" w:color="auto"/>
              <w:right w:val="double" w:sz="6" w:space="0" w:color="auto"/>
            </w:tcBorders>
            <w:tcMar>
              <w:left w:w="72" w:type="dxa"/>
              <w:right w:w="72" w:type="dxa"/>
            </w:tcMar>
          </w:tcPr>
          <w:p w14:paraId="3F3E1087" w14:textId="77777777" w:rsidR="0097578C" w:rsidRPr="00490C5E" w:rsidRDefault="0097578C" w:rsidP="0097578C">
            <w:pPr>
              <w:pStyle w:val="NoSpacing"/>
              <w:jc w:val="center"/>
              <w:rPr>
                <w:spacing w:val="-2"/>
                <w:sz w:val="20"/>
                <w:szCs w:val="20"/>
              </w:rPr>
            </w:pPr>
            <w:r w:rsidRPr="00490C5E">
              <w:rPr>
                <w:spacing w:val="-2"/>
                <w:sz w:val="20"/>
                <w:szCs w:val="20"/>
              </w:rPr>
              <w:t>Consultation</w:t>
            </w:r>
          </w:p>
        </w:tc>
      </w:tr>
      <w:tr w:rsidR="0097578C" w:rsidRPr="00C7183B" w14:paraId="455B4404" w14:textId="77777777" w:rsidTr="0097578C">
        <w:tc>
          <w:tcPr>
            <w:tcW w:w="5315" w:type="dxa"/>
            <w:tcBorders>
              <w:top w:val="double" w:sz="6" w:space="0" w:color="auto"/>
              <w:left w:val="double" w:sz="6" w:space="0" w:color="auto"/>
              <w:bottom w:val="single" w:sz="6" w:space="0" w:color="auto"/>
              <w:right w:val="single" w:sz="6" w:space="0" w:color="auto"/>
            </w:tcBorders>
          </w:tcPr>
          <w:p w14:paraId="48D5225A" w14:textId="77777777" w:rsidR="0097578C" w:rsidRPr="00C7183B" w:rsidRDefault="0097578C" w:rsidP="0097578C">
            <w:pPr>
              <w:pStyle w:val="NoSpacing"/>
              <w:rPr>
                <w:spacing w:val="-2"/>
              </w:rPr>
            </w:pPr>
            <w:r w:rsidRPr="00C7183B">
              <w:rPr>
                <w:spacing w:val="-2"/>
              </w:rPr>
              <w:t>Occupations: client-directed life activities that match/support/address identified goals</w:t>
            </w:r>
          </w:p>
        </w:tc>
        <w:tc>
          <w:tcPr>
            <w:tcW w:w="1178" w:type="dxa"/>
            <w:tcBorders>
              <w:top w:val="double" w:sz="6" w:space="0" w:color="auto"/>
              <w:left w:val="single" w:sz="6" w:space="0" w:color="auto"/>
              <w:bottom w:val="single" w:sz="6" w:space="0" w:color="auto"/>
              <w:right w:val="single" w:sz="6" w:space="0" w:color="auto"/>
            </w:tcBorders>
          </w:tcPr>
          <w:p w14:paraId="3393A91E" w14:textId="77777777" w:rsidR="0097578C" w:rsidRPr="00C7183B" w:rsidRDefault="0097578C" w:rsidP="0097578C">
            <w:pPr>
              <w:pStyle w:val="NoSpacing"/>
              <w:rPr>
                <w:spacing w:val="-2"/>
                <w:szCs w:val="16"/>
              </w:rPr>
            </w:pPr>
          </w:p>
        </w:tc>
        <w:tc>
          <w:tcPr>
            <w:tcW w:w="1178" w:type="dxa"/>
            <w:tcBorders>
              <w:top w:val="double" w:sz="6" w:space="0" w:color="auto"/>
              <w:left w:val="single" w:sz="6" w:space="0" w:color="auto"/>
              <w:bottom w:val="single" w:sz="6" w:space="0" w:color="auto"/>
              <w:right w:val="single" w:sz="6" w:space="0" w:color="auto"/>
            </w:tcBorders>
          </w:tcPr>
          <w:p w14:paraId="42CBB63F" w14:textId="77777777" w:rsidR="0097578C" w:rsidRPr="00C7183B" w:rsidRDefault="0097578C" w:rsidP="0097578C">
            <w:pPr>
              <w:pStyle w:val="NoSpacing"/>
              <w:rPr>
                <w:spacing w:val="-2"/>
                <w:szCs w:val="16"/>
              </w:rPr>
            </w:pPr>
          </w:p>
        </w:tc>
        <w:tc>
          <w:tcPr>
            <w:tcW w:w="1178" w:type="dxa"/>
            <w:tcBorders>
              <w:top w:val="double" w:sz="6" w:space="0" w:color="auto"/>
              <w:left w:val="nil"/>
              <w:bottom w:val="single" w:sz="6" w:space="0" w:color="auto"/>
              <w:right w:val="single" w:sz="6" w:space="0" w:color="auto"/>
            </w:tcBorders>
          </w:tcPr>
          <w:p w14:paraId="1C1B5A44" w14:textId="77777777" w:rsidR="0097578C" w:rsidRPr="00C7183B" w:rsidRDefault="0097578C" w:rsidP="0097578C">
            <w:pPr>
              <w:pStyle w:val="NoSpacing"/>
              <w:rPr>
                <w:spacing w:val="-2"/>
                <w:szCs w:val="16"/>
              </w:rPr>
            </w:pPr>
          </w:p>
        </w:tc>
        <w:tc>
          <w:tcPr>
            <w:tcW w:w="1178" w:type="dxa"/>
            <w:tcBorders>
              <w:top w:val="double" w:sz="6" w:space="0" w:color="auto"/>
              <w:left w:val="nil"/>
              <w:bottom w:val="single" w:sz="6" w:space="0" w:color="auto"/>
              <w:right w:val="double" w:sz="6" w:space="0" w:color="auto"/>
            </w:tcBorders>
          </w:tcPr>
          <w:p w14:paraId="6062B233" w14:textId="77777777" w:rsidR="0097578C" w:rsidRPr="00C7183B" w:rsidRDefault="0097578C" w:rsidP="0097578C">
            <w:pPr>
              <w:pStyle w:val="NoSpacing"/>
              <w:rPr>
                <w:spacing w:val="-2"/>
                <w:szCs w:val="16"/>
              </w:rPr>
            </w:pPr>
          </w:p>
        </w:tc>
      </w:tr>
      <w:tr w:rsidR="0097578C" w:rsidRPr="00C7183B" w14:paraId="3A8BBC50" w14:textId="77777777" w:rsidTr="0097578C">
        <w:tc>
          <w:tcPr>
            <w:tcW w:w="5315" w:type="dxa"/>
            <w:tcBorders>
              <w:top w:val="single" w:sz="6" w:space="0" w:color="auto"/>
              <w:left w:val="double" w:sz="6" w:space="0" w:color="auto"/>
              <w:bottom w:val="single" w:sz="6" w:space="0" w:color="auto"/>
              <w:right w:val="single" w:sz="6" w:space="0" w:color="auto"/>
            </w:tcBorders>
          </w:tcPr>
          <w:p w14:paraId="594D2019" w14:textId="77777777" w:rsidR="0097578C" w:rsidRPr="00C7183B" w:rsidRDefault="0097578C" w:rsidP="0097578C">
            <w:pPr>
              <w:pStyle w:val="NoSpacing"/>
              <w:rPr>
                <w:spacing w:val="-2"/>
              </w:rPr>
            </w:pPr>
          </w:p>
        </w:tc>
        <w:tc>
          <w:tcPr>
            <w:tcW w:w="1178" w:type="dxa"/>
            <w:tcBorders>
              <w:top w:val="single" w:sz="6" w:space="0" w:color="auto"/>
              <w:left w:val="single" w:sz="6" w:space="0" w:color="auto"/>
              <w:bottom w:val="single" w:sz="6" w:space="0" w:color="auto"/>
              <w:right w:val="single" w:sz="6" w:space="0" w:color="auto"/>
            </w:tcBorders>
          </w:tcPr>
          <w:p w14:paraId="7ED54654" w14:textId="77777777" w:rsidR="0097578C" w:rsidRPr="00C7183B" w:rsidRDefault="0097578C" w:rsidP="0097578C">
            <w:pPr>
              <w:pStyle w:val="NoSpacing"/>
              <w:rPr>
                <w:spacing w:val="-2"/>
                <w:szCs w:val="16"/>
              </w:rPr>
            </w:pPr>
          </w:p>
        </w:tc>
        <w:tc>
          <w:tcPr>
            <w:tcW w:w="1178" w:type="dxa"/>
            <w:tcBorders>
              <w:top w:val="single" w:sz="6" w:space="0" w:color="auto"/>
              <w:left w:val="single" w:sz="6" w:space="0" w:color="auto"/>
              <w:bottom w:val="single" w:sz="6" w:space="0" w:color="auto"/>
              <w:right w:val="single" w:sz="6" w:space="0" w:color="auto"/>
            </w:tcBorders>
          </w:tcPr>
          <w:p w14:paraId="56F81041" w14:textId="77777777" w:rsidR="0097578C" w:rsidRPr="00C7183B" w:rsidRDefault="0097578C" w:rsidP="0097578C">
            <w:pPr>
              <w:pStyle w:val="NoSpacing"/>
              <w:rPr>
                <w:spacing w:val="-2"/>
                <w:szCs w:val="16"/>
              </w:rPr>
            </w:pPr>
          </w:p>
        </w:tc>
        <w:tc>
          <w:tcPr>
            <w:tcW w:w="1178" w:type="dxa"/>
            <w:tcBorders>
              <w:top w:val="single" w:sz="6" w:space="0" w:color="auto"/>
              <w:left w:val="nil"/>
              <w:bottom w:val="single" w:sz="6" w:space="0" w:color="auto"/>
              <w:right w:val="single" w:sz="6" w:space="0" w:color="auto"/>
            </w:tcBorders>
          </w:tcPr>
          <w:p w14:paraId="059484AE" w14:textId="77777777" w:rsidR="0097578C" w:rsidRPr="00C7183B" w:rsidRDefault="0097578C" w:rsidP="0097578C">
            <w:pPr>
              <w:pStyle w:val="NoSpacing"/>
              <w:rPr>
                <w:spacing w:val="-2"/>
                <w:szCs w:val="16"/>
              </w:rPr>
            </w:pPr>
          </w:p>
        </w:tc>
        <w:tc>
          <w:tcPr>
            <w:tcW w:w="1178" w:type="dxa"/>
            <w:tcBorders>
              <w:top w:val="single" w:sz="6" w:space="0" w:color="auto"/>
              <w:left w:val="nil"/>
              <w:bottom w:val="single" w:sz="6" w:space="0" w:color="auto"/>
              <w:right w:val="double" w:sz="6" w:space="0" w:color="auto"/>
            </w:tcBorders>
          </w:tcPr>
          <w:p w14:paraId="2DB2AC60" w14:textId="77777777" w:rsidR="0097578C" w:rsidRPr="00C7183B" w:rsidRDefault="0097578C" w:rsidP="0097578C">
            <w:pPr>
              <w:pStyle w:val="NoSpacing"/>
              <w:rPr>
                <w:spacing w:val="-2"/>
                <w:szCs w:val="16"/>
              </w:rPr>
            </w:pPr>
          </w:p>
        </w:tc>
      </w:tr>
      <w:tr w:rsidR="0097578C" w:rsidRPr="00C7183B" w14:paraId="4883C9AE" w14:textId="77777777" w:rsidTr="0097578C">
        <w:tc>
          <w:tcPr>
            <w:tcW w:w="5315" w:type="dxa"/>
            <w:tcBorders>
              <w:top w:val="single" w:sz="6" w:space="0" w:color="auto"/>
              <w:left w:val="double" w:sz="6" w:space="0" w:color="auto"/>
              <w:bottom w:val="single" w:sz="6" w:space="0" w:color="auto"/>
              <w:right w:val="single" w:sz="6" w:space="0" w:color="auto"/>
            </w:tcBorders>
          </w:tcPr>
          <w:p w14:paraId="1DC40FF2" w14:textId="77777777" w:rsidR="0097578C" w:rsidRPr="00C7183B" w:rsidRDefault="0097578C" w:rsidP="0097578C">
            <w:pPr>
              <w:pStyle w:val="NoSpacing"/>
              <w:rPr>
                <w:spacing w:val="-2"/>
              </w:rPr>
            </w:pPr>
          </w:p>
        </w:tc>
        <w:tc>
          <w:tcPr>
            <w:tcW w:w="1178" w:type="dxa"/>
            <w:tcBorders>
              <w:top w:val="single" w:sz="6" w:space="0" w:color="auto"/>
              <w:left w:val="single" w:sz="6" w:space="0" w:color="auto"/>
              <w:bottom w:val="single" w:sz="6" w:space="0" w:color="auto"/>
              <w:right w:val="single" w:sz="6" w:space="0" w:color="auto"/>
            </w:tcBorders>
          </w:tcPr>
          <w:p w14:paraId="05A48A50" w14:textId="77777777" w:rsidR="0097578C" w:rsidRPr="00C7183B" w:rsidRDefault="0097578C" w:rsidP="0097578C">
            <w:pPr>
              <w:pStyle w:val="NoSpacing"/>
              <w:rPr>
                <w:spacing w:val="-2"/>
                <w:szCs w:val="16"/>
              </w:rPr>
            </w:pPr>
          </w:p>
        </w:tc>
        <w:tc>
          <w:tcPr>
            <w:tcW w:w="1178" w:type="dxa"/>
            <w:tcBorders>
              <w:top w:val="single" w:sz="6" w:space="0" w:color="auto"/>
              <w:left w:val="single" w:sz="6" w:space="0" w:color="auto"/>
              <w:bottom w:val="single" w:sz="6" w:space="0" w:color="auto"/>
              <w:right w:val="single" w:sz="6" w:space="0" w:color="auto"/>
            </w:tcBorders>
          </w:tcPr>
          <w:p w14:paraId="145AD8E9" w14:textId="77777777" w:rsidR="0097578C" w:rsidRPr="00C7183B" w:rsidRDefault="0097578C" w:rsidP="0097578C">
            <w:pPr>
              <w:pStyle w:val="NoSpacing"/>
              <w:rPr>
                <w:spacing w:val="-2"/>
                <w:szCs w:val="16"/>
              </w:rPr>
            </w:pPr>
          </w:p>
        </w:tc>
        <w:tc>
          <w:tcPr>
            <w:tcW w:w="1178" w:type="dxa"/>
            <w:tcBorders>
              <w:top w:val="single" w:sz="6" w:space="0" w:color="auto"/>
              <w:left w:val="nil"/>
              <w:bottom w:val="single" w:sz="6" w:space="0" w:color="auto"/>
              <w:right w:val="single" w:sz="6" w:space="0" w:color="auto"/>
            </w:tcBorders>
          </w:tcPr>
          <w:p w14:paraId="7C401ECF" w14:textId="77777777" w:rsidR="0097578C" w:rsidRPr="00C7183B" w:rsidRDefault="0097578C" w:rsidP="0097578C">
            <w:pPr>
              <w:pStyle w:val="NoSpacing"/>
              <w:rPr>
                <w:spacing w:val="-2"/>
                <w:szCs w:val="16"/>
              </w:rPr>
            </w:pPr>
          </w:p>
        </w:tc>
        <w:tc>
          <w:tcPr>
            <w:tcW w:w="1178" w:type="dxa"/>
            <w:tcBorders>
              <w:top w:val="single" w:sz="6" w:space="0" w:color="auto"/>
              <w:left w:val="nil"/>
              <w:bottom w:val="single" w:sz="6" w:space="0" w:color="auto"/>
              <w:right w:val="double" w:sz="6" w:space="0" w:color="auto"/>
            </w:tcBorders>
          </w:tcPr>
          <w:p w14:paraId="42EAE5EF" w14:textId="77777777" w:rsidR="0097578C" w:rsidRPr="00C7183B" w:rsidRDefault="0097578C" w:rsidP="0097578C">
            <w:pPr>
              <w:pStyle w:val="NoSpacing"/>
              <w:rPr>
                <w:spacing w:val="-2"/>
                <w:szCs w:val="16"/>
              </w:rPr>
            </w:pPr>
          </w:p>
        </w:tc>
      </w:tr>
      <w:tr w:rsidR="0097578C" w:rsidRPr="00C7183B" w14:paraId="43C2DD1A" w14:textId="77777777" w:rsidTr="0097578C">
        <w:tc>
          <w:tcPr>
            <w:tcW w:w="5315" w:type="dxa"/>
            <w:tcBorders>
              <w:top w:val="single" w:sz="6" w:space="0" w:color="auto"/>
              <w:left w:val="double" w:sz="6" w:space="0" w:color="auto"/>
              <w:bottom w:val="single" w:sz="6" w:space="0" w:color="auto"/>
              <w:right w:val="single" w:sz="6" w:space="0" w:color="auto"/>
            </w:tcBorders>
          </w:tcPr>
          <w:p w14:paraId="02DCF979" w14:textId="77777777" w:rsidR="0097578C" w:rsidRPr="00C7183B" w:rsidRDefault="0097578C" w:rsidP="0097578C">
            <w:pPr>
              <w:pStyle w:val="NoSpacing"/>
              <w:rPr>
                <w:spacing w:val="-2"/>
              </w:rPr>
            </w:pPr>
          </w:p>
        </w:tc>
        <w:tc>
          <w:tcPr>
            <w:tcW w:w="1178" w:type="dxa"/>
            <w:tcBorders>
              <w:top w:val="single" w:sz="6" w:space="0" w:color="auto"/>
              <w:left w:val="single" w:sz="6" w:space="0" w:color="auto"/>
              <w:bottom w:val="single" w:sz="6" w:space="0" w:color="auto"/>
              <w:right w:val="single" w:sz="6" w:space="0" w:color="auto"/>
            </w:tcBorders>
          </w:tcPr>
          <w:p w14:paraId="725B4197" w14:textId="77777777" w:rsidR="0097578C" w:rsidRPr="00C7183B" w:rsidRDefault="0097578C" w:rsidP="0097578C">
            <w:pPr>
              <w:pStyle w:val="NoSpacing"/>
              <w:rPr>
                <w:spacing w:val="-2"/>
                <w:szCs w:val="16"/>
              </w:rPr>
            </w:pPr>
          </w:p>
        </w:tc>
        <w:tc>
          <w:tcPr>
            <w:tcW w:w="1178" w:type="dxa"/>
            <w:tcBorders>
              <w:top w:val="single" w:sz="6" w:space="0" w:color="auto"/>
              <w:left w:val="single" w:sz="6" w:space="0" w:color="auto"/>
              <w:bottom w:val="single" w:sz="6" w:space="0" w:color="auto"/>
              <w:right w:val="single" w:sz="6" w:space="0" w:color="auto"/>
            </w:tcBorders>
          </w:tcPr>
          <w:p w14:paraId="31F02543" w14:textId="77777777" w:rsidR="0097578C" w:rsidRPr="00C7183B" w:rsidRDefault="0097578C" w:rsidP="0097578C">
            <w:pPr>
              <w:pStyle w:val="NoSpacing"/>
              <w:rPr>
                <w:spacing w:val="-2"/>
                <w:szCs w:val="16"/>
              </w:rPr>
            </w:pPr>
          </w:p>
        </w:tc>
        <w:tc>
          <w:tcPr>
            <w:tcW w:w="1178" w:type="dxa"/>
            <w:tcBorders>
              <w:top w:val="single" w:sz="6" w:space="0" w:color="auto"/>
              <w:left w:val="nil"/>
              <w:bottom w:val="single" w:sz="6" w:space="0" w:color="auto"/>
              <w:right w:val="single" w:sz="6" w:space="0" w:color="auto"/>
            </w:tcBorders>
          </w:tcPr>
          <w:p w14:paraId="64D23901" w14:textId="77777777" w:rsidR="0097578C" w:rsidRPr="00C7183B" w:rsidRDefault="0097578C" w:rsidP="0097578C">
            <w:pPr>
              <w:pStyle w:val="NoSpacing"/>
              <w:rPr>
                <w:spacing w:val="-2"/>
                <w:szCs w:val="16"/>
              </w:rPr>
            </w:pPr>
          </w:p>
        </w:tc>
        <w:tc>
          <w:tcPr>
            <w:tcW w:w="1178" w:type="dxa"/>
            <w:tcBorders>
              <w:top w:val="single" w:sz="6" w:space="0" w:color="auto"/>
              <w:left w:val="nil"/>
              <w:bottom w:val="single" w:sz="6" w:space="0" w:color="auto"/>
              <w:right w:val="double" w:sz="6" w:space="0" w:color="auto"/>
            </w:tcBorders>
          </w:tcPr>
          <w:p w14:paraId="6FE1C802" w14:textId="77777777" w:rsidR="0097578C" w:rsidRPr="00C7183B" w:rsidRDefault="0097578C" w:rsidP="0097578C">
            <w:pPr>
              <w:pStyle w:val="NoSpacing"/>
              <w:rPr>
                <w:spacing w:val="-2"/>
                <w:szCs w:val="16"/>
              </w:rPr>
            </w:pPr>
          </w:p>
        </w:tc>
      </w:tr>
      <w:tr w:rsidR="0097578C" w:rsidRPr="00C7183B" w14:paraId="7D23E546" w14:textId="77777777" w:rsidTr="0097578C">
        <w:tc>
          <w:tcPr>
            <w:tcW w:w="5315" w:type="dxa"/>
            <w:tcBorders>
              <w:top w:val="single" w:sz="6" w:space="0" w:color="auto"/>
              <w:left w:val="double" w:sz="6" w:space="0" w:color="auto"/>
              <w:bottom w:val="double" w:sz="4" w:space="0" w:color="auto"/>
              <w:right w:val="single" w:sz="6" w:space="0" w:color="auto"/>
            </w:tcBorders>
          </w:tcPr>
          <w:p w14:paraId="25A90956" w14:textId="77777777" w:rsidR="0097578C" w:rsidRPr="00C7183B" w:rsidRDefault="0097578C" w:rsidP="0097578C">
            <w:pPr>
              <w:pStyle w:val="NoSpacing"/>
              <w:rPr>
                <w:spacing w:val="-2"/>
              </w:rPr>
            </w:pPr>
          </w:p>
        </w:tc>
        <w:tc>
          <w:tcPr>
            <w:tcW w:w="1178" w:type="dxa"/>
            <w:tcBorders>
              <w:top w:val="single" w:sz="6" w:space="0" w:color="auto"/>
              <w:left w:val="single" w:sz="6" w:space="0" w:color="auto"/>
              <w:bottom w:val="double" w:sz="4" w:space="0" w:color="auto"/>
              <w:right w:val="single" w:sz="6" w:space="0" w:color="auto"/>
            </w:tcBorders>
          </w:tcPr>
          <w:p w14:paraId="60D7E861" w14:textId="77777777" w:rsidR="0097578C" w:rsidRPr="00C7183B" w:rsidRDefault="0097578C" w:rsidP="0097578C">
            <w:pPr>
              <w:pStyle w:val="NoSpacing"/>
              <w:rPr>
                <w:spacing w:val="-2"/>
                <w:szCs w:val="16"/>
              </w:rPr>
            </w:pPr>
          </w:p>
        </w:tc>
        <w:tc>
          <w:tcPr>
            <w:tcW w:w="1178" w:type="dxa"/>
            <w:tcBorders>
              <w:top w:val="single" w:sz="6" w:space="0" w:color="auto"/>
              <w:left w:val="single" w:sz="6" w:space="0" w:color="auto"/>
              <w:bottom w:val="double" w:sz="4" w:space="0" w:color="auto"/>
              <w:right w:val="single" w:sz="6" w:space="0" w:color="auto"/>
            </w:tcBorders>
          </w:tcPr>
          <w:p w14:paraId="55FABDA9" w14:textId="77777777" w:rsidR="0097578C" w:rsidRPr="00C7183B" w:rsidRDefault="0097578C" w:rsidP="0097578C">
            <w:pPr>
              <w:pStyle w:val="NoSpacing"/>
              <w:rPr>
                <w:spacing w:val="-2"/>
                <w:szCs w:val="16"/>
              </w:rPr>
            </w:pPr>
          </w:p>
        </w:tc>
        <w:tc>
          <w:tcPr>
            <w:tcW w:w="1178" w:type="dxa"/>
            <w:tcBorders>
              <w:top w:val="single" w:sz="6" w:space="0" w:color="auto"/>
              <w:left w:val="nil"/>
              <w:bottom w:val="double" w:sz="4" w:space="0" w:color="auto"/>
              <w:right w:val="single" w:sz="6" w:space="0" w:color="auto"/>
            </w:tcBorders>
          </w:tcPr>
          <w:p w14:paraId="0F4ACFDE" w14:textId="77777777" w:rsidR="0097578C" w:rsidRPr="00C7183B" w:rsidRDefault="0097578C" w:rsidP="0097578C">
            <w:pPr>
              <w:pStyle w:val="NoSpacing"/>
              <w:rPr>
                <w:spacing w:val="-2"/>
                <w:szCs w:val="16"/>
              </w:rPr>
            </w:pPr>
          </w:p>
        </w:tc>
        <w:tc>
          <w:tcPr>
            <w:tcW w:w="1178" w:type="dxa"/>
            <w:tcBorders>
              <w:top w:val="single" w:sz="6" w:space="0" w:color="auto"/>
              <w:left w:val="nil"/>
              <w:bottom w:val="double" w:sz="4" w:space="0" w:color="auto"/>
              <w:right w:val="double" w:sz="6" w:space="0" w:color="auto"/>
            </w:tcBorders>
          </w:tcPr>
          <w:p w14:paraId="44153876" w14:textId="77777777" w:rsidR="0097578C" w:rsidRPr="00C7183B" w:rsidRDefault="0097578C" w:rsidP="0097578C">
            <w:pPr>
              <w:pStyle w:val="NoSpacing"/>
              <w:rPr>
                <w:spacing w:val="-2"/>
                <w:szCs w:val="16"/>
              </w:rPr>
            </w:pPr>
          </w:p>
        </w:tc>
      </w:tr>
      <w:tr w:rsidR="0097578C" w:rsidRPr="00C7183B" w14:paraId="5F82AAB6" w14:textId="77777777" w:rsidTr="0097578C">
        <w:tc>
          <w:tcPr>
            <w:tcW w:w="5315" w:type="dxa"/>
            <w:tcBorders>
              <w:top w:val="single" w:sz="6" w:space="0" w:color="auto"/>
              <w:left w:val="double" w:sz="6" w:space="0" w:color="auto"/>
              <w:right w:val="single" w:sz="6" w:space="0" w:color="auto"/>
            </w:tcBorders>
          </w:tcPr>
          <w:p w14:paraId="651FA989" w14:textId="77777777" w:rsidR="0097578C" w:rsidRPr="00C7183B" w:rsidRDefault="0097578C" w:rsidP="0097578C">
            <w:pPr>
              <w:pStyle w:val="NoSpacing"/>
              <w:rPr>
                <w:spacing w:val="-2"/>
              </w:rPr>
            </w:pPr>
            <w:r w:rsidRPr="00C7183B">
              <w:rPr>
                <w:spacing w:val="-2"/>
              </w:rPr>
              <w:t>Activities: meaningful to client, address performance skills and patterns to facilitate occupational engagement</w:t>
            </w:r>
          </w:p>
        </w:tc>
        <w:tc>
          <w:tcPr>
            <w:tcW w:w="1178" w:type="dxa"/>
            <w:tcBorders>
              <w:top w:val="single" w:sz="6" w:space="0" w:color="auto"/>
              <w:left w:val="single" w:sz="6" w:space="0" w:color="auto"/>
              <w:right w:val="single" w:sz="6" w:space="0" w:color="auto"/>
            </w:tcBorders>
          </w:tcPr>
          <w:p w14:paraId="0AB7D765" w14:textId="77777777" w:rsidR="0097578C" w:rsidRPr="00C7183B" w:rsidRDefault="0097578C" w:rsidP="0097578C">
            <w:pPr>
              <w:pStyle w:val="NoSpacing"/>
              <w:rPr>
                <w:spacing w:val="-2"/>
              </w:rPr>
            </w:pPr>
          </w:p>
        </w:tc>
        <w:tc>
          <w:tcPr>
            <w:tcW w:w="1178" w:type="dxa"/>
            <w:tcBorders>
              <w:top w:val="single" w:sz="6" w:space="0" w:color="auto"/>
              <w:left w:val="single" w:sz="6" w:space="0" w:color="auto"/>
              <w:bottom w:val="single" w:sz="6" w:space="0" w:color="auto"/>
              <w:right w:val="single" w:sz="6" w:space="0" w:color="auto"/>
            </w:tcBorders>
          </w:tcPr>
          <w:p w14:paraId="49CF0360" w14:textId="77777777" w:rsidR="0097578C" w:rsidRPr="00C7183B" w:rsidRDefault="0097578C" w:rsidP="0097578C">
            <w:pPr>
              <w:pStyle w:val="NoSpacing"/>
              <w:rPr>
                <w:spacing w:val="-2"/>
              </w:rPr>
            </w:pPr>
          </w:p>
        </w:tc>
        <w:tc>
          <w:tcPr>
            <w:tcW w:w="1178" w:type="dxa"/>
            <w:tcBorders>
              <w:top w:val="single" w:sz="6" w:space="0" w:color="auto"/>
              <w:left w:val="nil"/>
              <w:bottom w:val="single" w:sz="6" w:space="0" w:color="auto"/>
              <w:right w:val="single" w:sz="6" w:space="0" w:color="auto"/>
            </w:tcBorders>
          </w:tcPr>
          <w:p w14:paraId="25C150DE" w14:textId="77777777" w:rsidR="0097578C" w:rsidRPr="00C7183B" w:rsidRDefault="0097578C" w:rsidP="0097578C">
            <w:pPr>
              <w:pStyle w:val="NoSpacing"/>
              <w:rPr>
                <w:spacing w:val="-2"/>
              </w:rPr>
            </w:pPr>
          </w:p>
        </w:tc>
        <w:tc>
          <w:tcPr>
            <w:tcW w:w="1178" w:type="dxa"/>
            <w:tcBorders>
              <w:top w:val="single" w:sz="6" w:space="0" w:color="auto"/>
              <w:left w:val="nil"/>
              <w:right w:val="double" w:sz="6" w:space="0" w:color="auto"/>
            </w:tcBorders>
          </w:tcPr>
          <w:p w14:paraId="04482A12" w14:textId="77777777" w:rsidR="0097578C" w:rsidRPr="00C7183B" w:rsidRDefault="0097578C" w:rsidP="0097578C">
            <w:pPr>
              <w:pStyle w:val="NoSpacing"/>
              <w:rPr>
                <w:spacing w:val="-2"/>
              </w:rPr>
            </w:pPr>
          </w:p>
        </w:tc>
      </w:tr>
      <w:tr w:rsidR="0097578C" w:rsidRPr="00C7183B" w14:paraId="7117B658" w14:textId="77777777" w:rsidTr="0097578C">
        <w:tc>
          <w:tcPr>
            <w:tcW w:w="5315" w:type="dxa"/>
            <w:tcBorders>
              <w:top w:val="single" w:sz="6" w:space="0" w:color="auto"/>
              <w:left w:val="double" w:sz="6" w:space="0" w:color="auto"/>
              <w:right w:val="single" w:sz="6" w:space="0" w:color="auto"/>
            </w:tcBorders>
          </w:tcPr>
          <w:p w14:paraId="32DBEE78" w14:textId="77777777" w:rsidR="0097578C" w:rsidRPr="00C7183B" w:rsidRDefault="0097578C" w:rsidP="0097578C">
            <w:pPr>
              <w:pStyle w:val="NoSpacing"/>
              <w:rPr>
                <w:spacing w:val="-2"/>
              </w:rPr>
            </w:pPr>
          </w:p>
        </w:tc>
        <w:tc>
          <w:tcPr>
            <w:tcW w:w="1178" w:type="dxa"/>
            <w:tcBorders>
              <w:top w:val="single" w:sz="6" w:space="0" w:color="auto"/>
              <w:left w:val="single" w:sz="6" w:space="0" w:color="auto"/>
              <w:right w:val="single" w:sz="6" w:space="0" w:color="auto"/>
            </w:tcBorders>
          </w:tcPr>
          <w:p w14:paraId="3A585014" w14:textId="77777777" w:rsidR="0097578C" w:rsidRPr="00C7183B" w:rsidRDefault="0097578C" w:rsidP="0097578C">
            <w:pPr>
              <w:pStyle w:val="NoSpacing"/>
              <w:rPr>
                <w:spacing w:val="-2"/>
                <w:szCs w:val="16"/>
              </w:rPr>
            </w:pPr>
          </w:p>
        </w:tc>
        <w:tc>
          <w:tcPr>
            <w:tcW w:w="1178" w:type="dxa"/>
            <w:tcBorders>
              <w:top w:val="single" w:sz="6" w:space="0" w:color="auto"/>
              <w:left w:val="single" w:sz="6" w:space="0" w:color="auto"/>
              <w:bottom w:val="single" w:sz="6" w:space="0" w:color="auto"/>
              <w:right w:val="single" w:sz="6" w:space="0" w:color="auto"/>
            </w:tcBorders>
          </w:tcPr>
          <w:p w14:paraId="6904EAFA" w14:textId="77777777" w:rsidR="0097578C" w:rsidRPr="00C7183B" w:rsidRDefault="0097578C" w:rsidP="0097578C">
            <w:pPr>
              <w:pStyle w:val="NoSpacing"/>
              <w:rPr>
                <w:spacing w:val="-2"/>
                <w:szCs w:val="16"/>
              </w:rPr>
            </w:pPr>
          </w:p>
        </w:tc>
        <w:tc>
          <w:tcPr>
            <w:tcW w:w="1178" w:type="dxa"/>
            <w:tcBorders>
              <w:top w:val="single" w:sz="6" w:space="0" w:color="auto"/>
              <w:left w:val="nil"/>
              <w:bottom w:val="single" w:sz="6" w:space="0" w:color="auto"/>
              <w:right w:val="single" w:sz="6" w:space="0" w:color="auto"/>
            </w:tcBorders>
          </w:tcPr>
          <w:p w14:paraId="7CB75F3E" w14:textId="77777777" w:rsidR="0097578C" w:rsidRPr="00C7183B" w:rsidRDefault="0097578C" w:rsidP="0097578C">
            <w:pPr>
              <w:pStyle w:val="NoSpacing"/>
              <w:rPr>
                <w:spacing w:val="-2"/>
                <w:szCs w:val="16"/>
              </w:rPr>
            </w:pPr>
          </w:p>
        </w:tc>
        <w:tc>
          <w:tcPr>
            <w:tcW w:w="1178" w:type="dxa"/>
            <w:tcBorders>
              <w:top w:val="single" w:sz="6" w:space="0" w:color="auto"/>
              <w:left w:val="nil"/>
              <w:right w:val="double" w:sz="6" w:space="0" w:color="auto"/>
            </w:tcBorders>
          </w:tcPr>
          <w:p w14:paraId="21CDD958" w14:textId="77777777" w:rsidR="0097578C" w:rsidRPr="00C7183B" w:rsidRDefault="0097578C" w:rsidP="0097578C">
            <w:pPr>
              <w:pStyle w:val="NoSpacing"/>
              <w:rPr>
                <w:spacing w:val="-2"/>
                <w:szCs w:val="16"/>
              </w:rPr>
            </w:pPr>
          </w:p>
        </w:tc>
      </w:tr>
      <w:tr w:rsidR="0097578C" w:rsidRPr="00C7183B" w14:paraId="1BC42993" w14:textId="77777777" w:rsidTr="0097578C">
        <w:tc>
          <w:tcPr>
            <w:tcW w:w="5315" w:type="dxa"/>
            <w:tcBorders>
              <w:top w:val="single" w:sz="6" w:space="0" w:color="auto"/>
              <w:left w:val="double" w:sz="6" w:space="0" w:color="auto"/>
              <w:right w:val="single" w:sz="6" w:space="0" w:color="auto"/>
            </w:tcBorders>
          </w:tcPr>
          <w:p w14:paraId="35BB42B5" w14:textId="77777777" w:rsidR="0097578C" w:rsidRPr="00C7183B" w:rsidRDefault="0097578C" w:rsidP="0097578C">
            <w:pPr>
              <w:pStyle w:val="NoSpacing"/>
              <w:rPr>
                <w:spacing w:val="-2"/>
              </w:rPr>
            </w:pPr>
          </w:p>
        </w:tc>
        <w:tc>
          <w:tcPr>
            <w:tcW w:w="1178" w:type="dxa"/>
            <w:tcBorders>
              <w:top w:val="single" w:sz="6" w:space="0" w:color="auto"/>
              <w:left w:val="single" w:sz="6" w:space="0" w:color="auto"/>
              <w:right w:val="single" w:sz="6" w:space="0" w:color="auto"/>
            </w:tcBorders>
          </w:tcPr>
          <w:p w14:paraId="6BFAF397" w14:textId="77777777" w:rsidR="0097578C" w:rsidRPr="00C7183B" w:rsidRDefault="0097578C" w:rsidP="0097578C">
            <w:pPr>
              <w:pStyle w:val="NoSpacing"/>
              <w:rPr>
                <w:spacing w:val="-2"/>
                <w:szCs w:val="16"/>
              </w:rPr>
            </w:pPr>
          </w:p>
        </w:tc>
        <w:tc>
          <w:tcPr>
            <w:tcW w:w="1178" w:type="dxa"/>
            <w:tcBorders>
              <w:top w:val="single" w:sz="6" w:space="0" w:color="auto"/>
              <w:left w:val="single" w:sz="6" w:space="0" w:color="auto"/>
              <w:bottom w:val="single" w:sz="6" w:space="0" w:color="auto"/>
              <w:right w:val="single" w:sz="6" w:space="0" w:color="auto"/>
            </w:tcBorders>
          </w:tcPr>
          <w:p w14:paraId="155FDFE5" w14:textId="77777777" w:rsidR="0097578C" w:rsidRPr="00C7183B" w:rsidRDefault="0097578C" w:rsidP="0097578C">
            <w:pPr>
              <w:pStyle w:val="NoSpacing"/>
              <w:rPr>
                <w:spacing w:val="-2"/>
                <w:szCs w:val="16"/>
              </w:rPr>
            </w:pPr>
          </w:p>
        </w:tc>
        <w:tc>
          <w:tcPr>
            <w:tcW w:w="1178" w:type="dxa"/>
            <w:tcBorders>
              <w:top w:val="single" w:sz="6" w:space="0" w:color="auto"/>
              <w:left w:val="nil"/>
              <w:bottom w:val="single" w:sz="6" w:space="0" w:color="auto"/>
              <w:right w:val="single" w:sz="6" w:space="0" w:color="auto"/>
            </w:tcBorders>
          </w:tcPr>
          <w:p w14:paraId="1A1D075F" w14:textId="77777777" w:rsidR="0097578C" w:rsidRPr="00C7183B" w:rsidRDefault="0097578C" w:rsidP="0097578C">
            <w:pPr>
              <w:pStyle w:val="NoSpacing"/>
              <w:rPr>
                <w:spacing w:val="-2"/>
                <w:szCs w:val="16"/>
              </w:rPr>
            </w:pPr>
          </w:p>
        </w:tc>
        <w:tc>
          <w:tcPr>
            <w:tcW w:w="1178" w:type="dxa"/>
            <w:tcBorders>
              <w:top w:val="single" w:sz="6" w:space="0" w:color="auto"/>
              <w:left w:val="nil"/>
              <w:right w:val="double" w:sz="6" w:space="0" w:color="auto"/>
            </w:tcBorders>
          </w:tcPr>
          <w:p w14:paraId="66B07D4F" w14:textId="77777777" w:rsidR="0097578C" w:rsidRPr="00C7183B" w:rsidRDefault="0097578C" w:rsidP="0097578C">
            <w:pPr>
              <w:pStyle w:val="NoSpacing"/>
              <w:rPr>
                <w:spacing w:val="-2"/>
                <w:szCs w:val="16"/>
              </w:rPr>
            </w:pPr>
          </w:p>
        </w:tc>
      </w:tr>
      <w:tr w:rsidR="0097578C" w:rsidRPr="00C7183B" w14:paraId="56C447C6" w14:textId="77777777" w:rsidTr="0097578C">
        <w:tc>
          <w:tcPr>
            <w:tcW w:w="5315" w:type="dxa"/>
            <w:tcBorders>
              <w:top w:val="single" w:sz="6" w:space="0" w:color="auto"/>
              <w:left w:val="double" w:sz="6" w:space="0" w:color="auto"/>
              <w:right w:val="single" w:sz="6" w:space="0" w:color="auto"/>
            </w:tcBorders>
          </w:tcPr>
          <w:p w14:paraId="4F7BB921" w14:textId="77777777" w:rsidR="0097578C" w:rsidRPr="00C7183B" w:rsidRDefault="0097578C" w:rsidP="0097578C">
            <w:pPr>
              <w:pStyle w:val="NoSpacing"/>
              <w:rPr>
                <w:spacing w:val="-2"/>
              </w:rPr>
            </w:pPr>
          </w:p>
        </w:tc>
        <w:tc>
          <w:tcPr>
            <w:tcW w:w="1178" w:type="dxa"/>
            <w:tcBorders>
              <w:top w:val="single" w:sz="6" w:space="0" w:color="auto"/>
              <w:left w:val="single" w:sz="6" w:space="0" w:color="auto"/>
              <w:right w:val="single" w:sz="6" w:space="0" w:color="auto"/>
            </w:tcBorders>
          </w:tcPr>
          <w:p w14:paraId="587A00D3" w14:textId="77777777" w:rsidR="0097578C" w:rsidRPr="00C7183B" w:rsidRDefault="0097578C" w:rsidP="0097578C">
            <w:pPr>
              <w:pStyle w:val="NoSpacing"/>
              <w:rPr>
                <w:spacing w:val="-2"/>
                <w:szCs w:val="16"/>
              </w:rPr>
            </w:pPr>
          </w:p>
        </w:tc>
        <w:tc>
          <w:tcPr>
            <w:tcW w:w="1178" w:type="dxa"/>
            <w:tcBorders>
              <w:top w:val="single" w:sz="6" w:space="0" w:color="auto"/>
              <w:left w:val="single" w:sz="6" w:space="0" w:color="auto"/>
              <w:bottom w:val="single" w:sz="6" w:space="0" w:color="auto"/>
              <w:right w:val="single" w:sz="6" w:space="0" w:color="auto"/>
            </w:tcBorders>
          </w:tcPr>
          <w:p w14:paraId="5B7E96B0" w14:textId="77777777" w:rsidR="0097578C" w:rsidRPr="00C7183B" w:rsidRDefault="0097578C" w:rsidP="0097578C">
            <w:pPr>
              <w:pStyle w:val="NoSpacing"/>
              <w:rPr>
                <w:spacing w:val="-2"/>
                <w:szCs w:val="16"/>
              </w:rPr>
            </w:pPr>
          </w:p>
        </w:tc>
        <w:tc>
          <w:tcPr>
            <w:tcW w:w="1178" w:type="dxa"/>
            <w:tcBorders>
              <w:top w:val="single" w:sz="6" w:space="0" w:color="auto"/>
              <w:left w:val="nil"/>
              <w:bottom w:val="single" w:sz="6" w:space="0" w:color="auto"/>
              <w:right w:val="single" w:sz="6" w:space="0" w:color="auto"/>
            </w:tcBorders>
          </w:tcPr>
          <w:p w14:paraId="2267B754" w14:textId="77777777" w:rsidR="0097578C" w:rsidRPr="00C7183B" w:rsidRDefault="0097578C" w:rsidP="0097578C">
            <w:pPr>
              <w:pStyle w:val="NoSpacing"/>
              <w:rPr>
                <w:spacing w:val="-2"/>
                <w:szCs w:val="16"/>
              </w:rPr>
            </w:pPr>
          </w:p>
        </w:tc>
        <w:tc>
          <w:tcPr>
            <w:tcW w:w="1178" w:type="dxa"/>
            <w:tcBorders>
              <w:top w:val="single" w:sz="6" w:space="0" w:color="auto"/>
              <w:left w:val="nil"/>
              <w:right w:val="double" w:sz="6" w:space="0" w:color="auto"/>
            </w:tcBorders>
          </w:tcPr>
          <w:p w14:paraId="7FF0DFBD" w14:textId="77777777" w:rsidR="0097578C" w:rsidRPr="00C7183B" w:rsidRDefault="0097578C" w:rsidP="0097578C">
            <w:pPr>
              <w:pStyle w:val="NoSpacing"/>
              <w:rPr>
                <w:spacing w:val="-2"/>
                <w:szCs w:val="16"/>
              </w:rPr>
            </w:pPr>
          </w:p>
        </w:tc>
      </w:tr>
      <w:tr w:rsidR="0097578C" w:rsidRPr="00C7183B" w14:paraId="47BD20C5" w14:textId="77777777" w:rsidTr="0097578C">
        <w:tc>
          <w:tcPr>
            <w:tcW w:w="5315" w:type="dxa"/>
            <w:tcBorders>
              <w:top w:val="single" w:sz="6" w:space="0" w:color="auto"/>
              <w:left w:val="double" w:sz="6" w:space="0" w:color="auto"/>
              <w:bottom w:val="single" w:sz="4" w:space="0" w:color="auto"/>
              <w:right w:val="single" w:sz="6" w:space="0" w:color="auto"/>
            </w:tcBorders>
          </w:tcPr>
          <w:p w14:paraId="43026958" w14:textId="77777777" w:rsidR="0097578C" w:rsidRPr="00C7183B" w:rsidRDefault="0097578C" w:rsidP="0097578C">
            <w:pPr>
              <w:pStyle w:val="NoSpacing"/>
              <w:rPr>
                <w:spacing w:val="-2"/>
              </w:rPr>
            </w:pPr>
          </w:p>
        </w:tc>
        <w:tc>
          <w:tcPr>
            <w:tcW w:w="1178" w:type="dxa"/>
            <w:tcBorders>
              <w:top w:val="single" w:sz="6" w:space="0" w:color="auto"/>
              <w:left w:val="single" w:sz="6" w:space="0" w:color="auto"/>
              <w:bottom w:val="single" w:sz="4" w:space="0" w:color="auto"/>
              <w:right w:val="single" w:sz="6" w:space="0" w:color="auto"/>
            </w:tcBorders>
          </w:tcPr>
          <w:p w14:paraId="4E903CD2" w14:textId="77777777" w:rsidR="0097578C" w:rsidRPr="00C7183B" w:rsidRDefault="0097578C" w:rsidP="0097578C">
            <w:pPr>
              <w:pStyle w:val="NoSpacing"/>
              <w:rPr>
                <w:spacing w:val="-2"/>
                <w:szCs w:val="16"/>
              </w:rPr>
            </w:pPr>
          </w:p>
        </w:tc>
        <w:tc>
          <w:tcPr>
            <w:tcW w:w="1178" w:type="dxa"/>
            <w:tcBorders>
              <w:top w:val="single" w:sz="6" w:space="0" w:color="auto"/>
              <w:left w:val="single" w:sz="6" w:space="0" w:color="auto"/>
              <w:bottom w:val="single" w:sz="4" w:space="0" w:color="auto"/>
              <w:right w:val="single" w:sz="6" w:space="0" w:color="auto"/>
            </w:tcBorders>
          </w:tcPr>
          <w:p w14:paraId="0E7A14B1" w14:textId="77777777" w:rsidR="0097578C" w:rsidRPr="00C7183B" w:rsidRDefault="0097578C" w:rsidP="0097578C">
            <w:pPr>
              <w:pStyle w:val="NoSpacing"/>
              <w:rPr>
                <w:spacing w:val="-2"/>
                <w:szCs w:val="16"/>
              </w:rPr>
            </w:pPr>
          </w:p>
        </w:tc>
        <w:tc>
          <w:tcPr>
            <w:tcW w:w="1178" w:type="dxa"/>
            <w:tcBorders>
              <w:top w:val="single" w:sz="6" w:space="0" w:color="auto"/>
              <w:left w:val="nil"/>
              <w:bottom w:val="single" w:sz="4" w:space="0" w:color="auto"/>
              <w:right w:val="single" w:sz="6" w:space="0" w:color="auto"/>
            </w:tcBorders>
          </w:tcPr>
          <w:p w14:paraId="7C7879F4" w14:textId="77777777" w:rsidR="0097578C" w:rsidRPr="00C7183B" w:rsidRDefault="0097578C" w:rsidP="0097578C">
            <w:pPr>
              <w:pStyle w:val="NoSpacing"/>
              <w:rPr>
                <w:spacing w:val="-2"/>
                <w:szCs w:val="16"/>
              </w:rPr>
            </w:pPr>
          </w:p>
        </w:tc>
        <w:tc>
          <w:tcPr>
            <w:tcW w:w="1178" w:type="dxa"/>
            <w:tcBorders>
              <w:top w:val="single" w:sz="6" w:space="0" w:color="auto"/>
              <w:left w:val="nil"/>
              <w:bottom w:val="single" w:sz="4" w:space="0" w:color="auto"/>
              <w:right w:val="double" w:sz="6" w:space="0" w:color="auto"/>
            </w:tcBorders>
          </w:tcPr>
          <w:p w14:paraId="34EB7390" w14:textId="77777777" w:rsidR="0097578C" w:rsidRPr="00C7183B" w:rsidRDefault="0097578C" w:rsidP="0097578C">
            <w:pPr>
              <w:pStyle w:val="NoSpacing"/>
              <w:rPr>
                <w:spacing w:val="-2"/>
                <w:szCs w:val="16"/>
              </w:rPr>
            </w:pPr>
          </w:p>
        </w:tc>
      </w:tr>
      <w:tr w:rsidR="0097578C" w:rsidRPr="00C7183B" w14:paraId="31B4D786" w14:textId="77777777" w:rsidTr="0097578C">
        <w:tc>
          <w:tcPr>
            <w:tcW w:w="5315" w:type="dxa"/>
            <w:tcBorders>
              <w:top w:val="single" w:sz="4" w:space="0" w:color="auto"/>
              <w:left w:val="double" w:sz="6" w:space="0" w:color="auto"/>
              <w:right w:val="single" w:sz="6" w:space="0" w:color="auto"/>
            </w:tcBorders>
          </w:tcPr>
          <w:p w14:paraId="3D9F0E04" w14:textId="77777777" w:rsidR="0097578C" w:rsidRPr="00C7183B" w:rsidRDefault="0097578C" w:rsidP="0097578C">
            <w:pPr>
              <w:pStyle w:val="NoSpacing"/>
              <w:rPr>
                <w:spacing w:val="-2"/>
              </w:rPr>
            </w:pPr>
            <w:r w:rsidRPr="00C7183B">
              <w:rPr>
                <w:spacing w:val="-2"/>
              </w:rPr>
              <w:t>Preparatory methods: modalities, devices and techniques. These are provided to the client, no active engagement</w:t>
            </w:r>
          </w:p>
          <w:p w14:paraId="19E9913D" w14:textId="77777777" w:rsidR="0097578C" w:rsidRPr="00C7183B" w:rsidRDefault="0097578C" w:rsidP="0097578C">
            <w:pPr>
              <w:pStyle w:val="NoSpacing"/>
              <w:rPr>
                <w:spacing w:val="-2"/>
              </w:rPr>
            </w:pPr>
          </w:p>
        </w:tc>
        <w:tc>
          <w:tcPr>
            <w:tcW w:w="1178" w:type="dxa"/>
            <w:tcBorders>
              <w:top w:val="single" w:sz="4" w:space="0" w:color="auto"/>
              <w:left w:val="single" w:sz="6" w:space="0" w:color="auto"/>
              <w:right w:val="single" w:sz="6" w:space="0" w:color="auto"/>
            </w:tcBorders>
          </w:tcPr>
          <w:p w14:paraId="30758636" w14:textId="77777777" w:rsidR="0097578C" w:rsidRPr="00C7183B" w:rsidRDefault="0097578C" w:rsidP="0097578C">
            <w:pPr>
              <w:pStyle w:val="NoSpacing"/>
              <w:rPr>
                <w:spacing w:val="-2"/>
              </w:rPr>
            </w:pPr>
          </w:p>
        </w:tc>
        <w:tc>
          <w:tcPr>
            <w:tcW w:w="1178" w:type="dxa"/>
            <w:tcBorders>
              <w:top w:val="single" w:sz="4" w:space="0" w:color="auto"/>
              <w:left w:val="single" w:sz="6" w:space="0" w:color="auto"/>
              <w:bottom w:val="single" w:sz="6" w:space="0" w:color="auto"/>
              <w:right w:val="single" w:sz="6" w:space="0" w:color="auto"/>
            </w:tcBorders>
          </w:tcPr>
          <w:p w14:paraId="27AA902C" w14:textId="77777777" w:rsidR="0097578C" w:rsidRPr="00C7183B" w:rsidRDefault="0097578C" w:rsidP="0097578C">
            <w:pPr>
              <w:pStyle w:val="NoSpacing"/>
              <w:rPr>
                <w:spacing w:val="-2"/>
              </w:rPr>
            </w:pPr>
          </w:p>
        </w:tc>
        <w:tc>
          <w:tcPr>
            <w:tcW w:w="1178" w:type="dxa"/>
            <w:tcBorders>
              <w:top w:val="single" w:sz="4" w:space="0" w:color="auto"/>
              <w:left w:val="nil"/>
              <w:bottom w:val="single" w:sz="6" w:space="0" w:color="auto"/>
              <w:right w:val="single" w:sz="6" w:space="0" w:color="auto"/>
            </w:tcBorders>
          </w:tcPr>
          <w:p w14:paraId="5569B78F" w14:textId="77777777" w:rsidR="0097578C" w:rsidRPr="00C7183B" w:rsidRDefault="0097578C" w:rsidP="0097578C">
            <w:pPr>
              <w:pStyle w:val="NoSpacing"/>
              <w:rPr>
                <w:spacing w:val="-2"/>
              </w:rPr>
            </w:pPr>
          </w:p>
        </w:tc>
        <w:tc>
          <w:tcPr>
            <w:tcW w:w="1178" w:type="dxa"/>
            <w:tcBorders>
              <w:top w:val="single" w:sz="4" w:space="0" w:color="auto"/>
              <w:left w:val="nil"/>
              <w:right w:val="double" w:sz="6" w:space="0" w:color="auto"/>
            </w:tcBorders>
          </w:tcPr>
          <w:p w14:paraId="53B3BF0A" w14:textId="77777777" w:rsidR="0097578C" w:rsidRPr="00C7183B" w:rsidRDefault="0097578C" w:rsidP="0097578C">
            <w:pPr>
              <w:pStyle w:val="NoSpacing"/>
              <w:rPr>
                <w:spacing w:val="-2"/>
              </w:rPr>
            </w:pPr>
          </w:p>
        </w:tc>
      </w:tr>
      <w:tr w:rsidR="0097578C" w:rsidRPr="00C7183B" w14:paraId="052CB442" w14:textId="77777777" w:rsidTr="0097578C">
        <w:tc>
          <w:tcPr>
            <w:tcW w:w="5315" w:type="dxa"/>
            <w:tcBorders>
              <w:top w:val="single" w:sz="6" w:space="0" w:color="auto"/>
              <w:left w:val="double" w:sz="6" w:space="0" w:color="auto"/>
              <w:right w:val="single" w:sz="6" w:space="0" w:color="auto"/>
            </w:tcBorders>
          </w:tcPr>
          <w:p w14:paraId="01BCF0F2" w14:textId="77777777" w:rsidR="0097578C" w:rsidRPr="00C7183B" w:rsidRDefault="0097578C" w:rsidP="0097578C">
            <w:pPr>
              <w:pStyle w:val="NoSpacing"/>
              <w:rPr>
                <w:spacing w:val="-2"/>
              </w:rPr>
            </w:pPr>
          </w:p>
        </w:tc>
        <w:tc>
          <w:tcPr>
            <w:tcW w:w="1178" w:type="dxa"/>
            <w:tcBorders>
              <w:top w:val="single" w:sz="6" w:space="0" w:color="auto"/>
              <w:left w:val="single" w:sz="6" w:space="0" w:color="auto"/>
              <w:right w:val="single" w:sz="6" w:space="0" w:color="auto"/>
            </w:tcBorders>
          </w:tcPr>
          <w:p w14:paraId="48742F68" w14:textId="77777777" w:rsidR="0097578C" w:rsidRPr="00C7183B" w:rsidRDefault="0097578C" w:rsidP="0097578C">
            <w:pPr>
              <w:pStyle w:val="NoSpacing"/>
              <w:rPr>
                <w:spacing w:val="-2"/>
                <w:szCs w:val="16"/>
              </w:rPr>
            </w:pPr>
          </w:p>
        </w:tc>
        <w:tc>
          <w:tcPr>
            <w:tcW w:w="1178" w:type="dxa"/>
            <w:tcBorders>
              <w:top w:val="single" w:sz="6" w:space="0" w:color="auto"/>
              <w:left w:val="single" w:sz="6" w:space="0" w:color="auto"/>
              <w:bottom w:val="single" w:sz="6" w:space="0" w:color="auto"/>
              <w:right w:val="single" w:sz="6" w:space="0" w:color="auto"/>
            </w:tcBorders>
          </w:tcPr>
          <w:p w14:paraId="2C4B8B2A" w14:textId="77777777" w:rsidR="0097578C" w:rsidRPr="00C7183B" w:rsidRDefault="0097578C" w:rsidP="0097578C">
            <w:pPr>
              <w:pStyle w:val="NoSpacing"/>
              <w:rPr>
                <w:spacing w:val="-2"/>
                <w:szCs w:val="16"/>
              </w:rPr>
            </w:pPr>
          </w:p>
        </w:tc>
        <w:tc>
          <w:tcPr>
            <w:tcW w:w="1178" w:type="dxa"/>
            <w:tcBorders>
              <w:top w:val="single" w:sz="6" w:space="0" w:color="auto"/>
              <w:left w:val="nil"/>
              <w:bottom w:val="single" w:sz="6" w:space="0" w:color="auto"/>
              <w:right w:val="single" w:sz="6" w:space="0" w:color="auto"/>
            </w:tcBorders>
          </w:tcPr>
          <w:p w14:paraId="6926A7B1" w14:textId="77777777" w:rsidR="0097578C" w:rsidRPr="00C7183B" w:rsidRDefault="0097578C" w:rsidP="0097578C">
            <w:pPr>
              <w:pStyle w:val="NoSpacing"/>
              <w:rPr>
                <w:spacing w:val="-2"/>
                <w:szCs w:val="16"/>
              </w:rPr>
            </w:pPr>
          </w:p>
        </w:tc>
        <w:tc>
          <w:tcPr>
            <w:tcW w:w="1178" w:type="dxa"/>
            <w:tcBorders>
              <w:top w:val="single" w:sz="6" w:space="0" w:color="auto"/>
              <w:left w:val="nil"/>
              <w:right w:val="double" w:sz="6" w:space="0" w:color="auto"/>
            </w:tcBorders>
          </w:tcPr>
          <w:p w14:paraId="0AFC1E8D" w14:textId="77777777" w:rsidR="0097578C" w:rsidRPr="00C7183B" w:rsidRDefault="0097578C" w:rsidP="0097578C">
            <w:pPr>
              <w:pStyle w:val="NoSpacing"/>
              <w:rPr>
                <w:spacing w:val="-2"/>
                <w:szCs w:val="16"/>
              </w:rPr>
            </w:pPr>
          </w:p>
        </w:tc>
      </w:tr>
      <w:tr w:rsidR="0097578C" w:rsidRPr="00C7183B" w14:paraId="4EE92671" w14:textId="77777777" w:rsidTr="0097578C">
        <w:tc>
          <w:tcPr>
            <w:tcW w:w="5315" w:type="dxa"/>
            <w:tcBorders>
              <w:top w:val="single" w:sz="6" w:space="0" w:color="auto"/>
              <w:left w:val="double" w:sz="6" w:space="0" w:color="auto"/>
              <w:right w:val="single" w:sz="6" w:space="0" w:color="auto"/>
            </w:tcBorders>
          </w:tcPr>
          <w:p w14:paraId="1F0C01D3" w14:textId="77777777" w:rsidR="0097578C" w:rsidRPr="00C7183B" w:rsidRDefault="0097578C" w:rsidP="0097578C">
            <w:pPr>
              <w:pStyle w:val="NoSpacing"/>
              <w:rPr>
                <w:spacing w:val="-2"/>
              </w:rPr>
            </w:pPr>
          </w:p>
        </w:tc>
        <w:tc>
          <w:tcPr>
            <w:tcW w:w="1178" w:type="dxa"/>
            <w:tcBorders>
              <w:top w:val="single" w:sz="6" w:space="0" w:color="auto"/>
              <w:left w:val="single" w:sz="6" w:space="0" w:color="auto"/>
              <w:right w:val="single" w:sz="6" w:space="0" w:color="auto"/>
            </w:tcBorders>
          </w:tcPr>
          <w:p w14:paraId="2AAEB7D2" w14:textId="77777777" w:rsidR="0097578C" w:rsidRPr="00C7183B" w:rsidRDefault="0097578C" w:rsidP="0097578C">
            <w:pPr>
              <w:pStyle w:val="NoSpacing"/>
              <w:rPr>
                <w:spacing w:val="-2"/>
                <w:szCs w:val="16"/>
              </w:rPr>
            </w:pPr>
          </w:p>
        </w:tc>
        <w:tc>
          <w:tcPr>
            <w:tcW w:w="1178" w:type="dxa"/>
            <w:tcBorders>
              <w:top w:val="single" w:sz="6" w:space="0" w:color="auto"/>
              <w:left w:val="single" w:sz="6" w:space="0" w:color="auto"/>
              <w:bottom w:val="single" w:sz="6" w:space="0" w:color="auto"/>
              <w:right w:val="single" w:sz="6" w:space="0" w:color="auto"/>
            </w:tcBorders>
          </w:tcPr>
          <w:p w14:paraId="0BCEC7A9" w14:textId="77777777" w:rsidR="0097578C" w:rsidRPr="00C7183B" w:rsidRDefault="0097578C" w:rsidP="0097578C">
            <w:pPr>
              <w:pStyle w:val="NoSpacing"/>
              <w:rPr>
                <w:spacing w:val="-2"/>
                <w:szCs w:val="16"/>
              </w:rPr>
            </w:pPr>
          </w:p>
        </w:tc>
        <w:tc>
          <w:tcPr>
            <w:tcW w:w="1178" w:type="dxa"/>
            <w:tcBorders>
              <w:top w:val="single" w:sz="6" w:space="0" w:color="auto"/>
              <w:left w:val="nil"/>
              <w:bottom w:val="single" w:sz="6" w:space="0" w:color="auto"/>
              <w:right w:val="single" w:sz="6" w:space="0" w:color="auto"/>
            </w:tcBorders>
          </w:tcPr>
          <w:p w14:paraId="16CE661B" w14:textId="77777777" w:rsidR="0097578C" w:rsidRPr="00C7183B" w:rsidRDefault="0097578C" w:rsidP="0097578C">
            <w:pPr>
              <w:pStyle w:val="NoSpacing"/>
              <w:rPr>
                <w:spacing w:val="-2"/>
                <w:szCs w:val="16"/>
              </w:rPr>
            </w:pPr>
          </w:p>
        </w:tc>
        <w:tc>
          <w:tcPr>
            <w:tcW w:w="1178" w:type="dxa"/>
            <w:tcBorders>
              <w:top w:val="single" w:sz="6" w:space="0" w:color="auto"/>
              <w:left w:val="nil"/>
              <w:right w:val="double" w:sz="6" w:space="0" w:color="auto"/>
            </w:tcBorders>
          </w:tcPr>
          <w:p w14:paraId="072FC6C5" w14:textId="77777777" w:rsidR="0097578C" w:rsidRPr="00C7183B" w:rsidRDefault="0097578C" w:rsidP="0097578C">
            <w:pPr>
              <w:pStyle w:val="NoSpacing"/>
              <w:rPr>
                <w:spacing w:val="-2"/>
                <w:szCs w:val="16"/>
              </w:rPr>
            </w:pPr>
          </w:p>
        </w:tc>
      </w:tr>
      <w:tr w:rsidR="0097578C" w:rsidRPr="00C7183B" w14:paraId="0461C717" w14:textId="77777777" w:rsidTr="0097578C">
        <w:tc>
          <w:tcPr>
            <w:tcW w:w="5315" w:type="dxa"/>
            <w:tcBorders>
              <w:top w:val="single" w:sz="6" w:space="0" w:color="auto"/>
              <w:left w:val="double" w:sz="6" w:space="0" w:color="auto"/>
              <w:right w:val="single" w:sz="6" w:space="0" w:color="auto"/>
            </w:tcBorders>
          </w:tcPr>
          <w:p w14:paraId="6174A3B3" w14:textId="77777777" w:rsidR="0097578C" w:rsidRPr="00C7183B" w:rsidRDefault="0097578C" w:rsidP="0097578C">
            <w:pPr>
              <w:pStyle w:val="NoSpacing"/>
              <w:rPr>
                <w:spacing w:val="-2"/>
              </w:rPr>
            </w:pPr>
          </w:p>
        </w:tc>
        <w:tc>
          <w:tcPr>
            <w:tcW w:w="1178" w:type="dxa"/>
            <w:tcBorders>
              <w:top w:val="single" w:sz="6" w:space="0" w:color="auto"/>
              <w:left w:val="single" w:sz="6" w:space="0" w:color="auto"/>
              <w:right w:val="single" w:sz="6" w:space="0" w:color="auto"/>
            </w:tcBorders>
          </w:tcPr>
          <w:p w14:paraId="52B90462" w14:textId="77777777" w:rsidR="0097578C" w:rsidRPr="00C7183B" w:rsidRDefault="0097578C" w:rsidP="0097578C">
            <w:pPr>
              <w:pStyle w:val="NoSpacing"/>
              <w:rPr>
                <w:spacing w:val="-2"/>
                <w:szCs w:val="16"/>
              </w:rPr>
            </w:pPr>
          </w:p>
        </w:tc>
        <w:tc>
          <w:tcPr>
            <w:tcW w:w="1178" w:type="dxa"/>
            <w:tcBorders>
              <w:top w:val="single" w:sz="6" w:space="0" w:color="auto"/>
              <w:left w:val="single" w:sz="6" w:space="0" w:color="auto"/>
              <w:bottom w:val="single" w:sz="6" w:space="0" w:color="auto"/>
              <w:right w:val="single" w:sz="6" w:space="0" w:color="auto"/>
            </w:tcBorders>
          </w:tcPr>
          <w:p w14:paraId="1EEA1532" w14:textId="77777777" w:rsidR="0097578C" w:rsidRPr="00C7183B" w:rsidRDefault="0097578C" w:rsidP="0097578C">
            <w:pPr>
              <w:pStyle w:val="NoSpacing"/>
              <w:rPr>
                <w:spacing w:val="-2"/>
                <w:szCs w:val="16"/>
              </w:rPr>
            </w:pPr>
          </w:p>
        </w:tc>
        <w:tc>
          <w:tcPr>
            <w:tcW w:w="1178" w:type="dxa"/>
            <w:tcBorders>
              <w:top w:val="single" w:sz="6" w:space="0" w:color="auto"/>
              <w:left w:val="nil"/>
              <w:bottom w:val="single" w:sz="6" w:space="0" w:color="auto"/>
              <w:right w:val="single" w:sz="6" w:space="0" w:color="auto"/>
            </w:tcBorders>
          </w:tcPr>
          <w:p w14:paraId="153BE0BB" w14:textId="77777777" w:rsidR="0097578C" w:rsidRPr="00C7183B" w:rsidRDefault="0097578C" w:rsidP="0097578C">
            <w:pPr>
              <w:pStyle w:val="NoSpacing"/>
              <w:rPr>
                <w:spacing w:val="-2"/>
                <w:szCs w:val="16"/>
              </w:rPr>
            </w:pPr>
          </w:p>
        </w:tc>
        <w:tc>
          <w:tcPr>
            <w:tcW w:w="1178" w:type="dxa"/>
            <w:tcBorders>
              <w:top w:val="single" w:sz="6" w:space="0" w:color="auto"/>
              <w:left w:val="nil"/>
              <w:right w:val="double" w:sz="6" w:space="0" w:color="auto"/>
            </w:tcBorders>
          </w:tcPr>
          <w:p w14:paraId="352916F0" w14:textId="77777777" w:rsidR="0097578C" w:rsidRPr="00C7183B" w:rsidRDefault="0097578C" w:rsidP="0097578C">
            <w:pPr>
              <w:pStyle w:val="NoSpacing"/>
              <w:rPr>
                <w:spacing w:val="-2"/>
                <w:szCs w:val="16"/>
              </w:rPr>
            </w:pPr>
          </w:p>
        </w:tc>
      </w:tr>
      <w:tr w:rsidR="0097578C" w:rsidRPr="00C7183B" w14:paraId="1A311336" w14:textId="77777777" w:rsidTr="0097578C">
        <w:tc>
          <w:tcPr>
            <w:tcW w:w="5315" w:type="dxa"/>
            <w:tcBorders>
              <w:top w:val="single" w:sz="6" w:space="0" w:color="auto"/>
              <w:left w:val="double" w:sz="6" w:space="0" w:color="auto"/>
              <w:bottom w:val="double" w:sz="6" w:space="0" w:color="auto"/>
              <w:right w:val="single" w:sz="6" w:space="0" w:color="auto"/>
            </w:tcBorders>
          </w:tcPr>
          <w:p w14:paraId="361F5EED" w14:textId="77777777" w:rsidR="0097578C" w:rsidRPr="00C7183B" w:rsidRDefault="0097578C" w:rsidP="0097578C">
            <w:pPr>
              <w:pStyle w:val="NoSpacing"/>
              <w:rPr>
                <w:spacing w:val="-2"/>
              </w:rPr>
            </w:pPr>
          </w:p>
        </w:tc>
        <w:tc>
          <w:tcPr>
            <w:tcW w:w="1178" w:type="dxa"/>
            <w:tcBorders>
              <w:top w:val="single" w:sz="6" w:space="0" w:color="auto"/>
              <w:left w:val="single" w:sz="6" w:space="0" w:color="auto"/>
              <w:bottom w:val="double" w:sz="6" w:space="0" w:color="auto"/>
              <w:right w:val="single" w:sz="6" w:space="0" w:color="auto"/>
            </w:tcBorders>
          </w:tcPr>
          <w:p w14:paraId="6C896BF5" w14:textId="77777777" w:rsidR="0097578C" w:rsidRPr="00C7183B" w:rsidRDefault="0097578C" w:rsidP="0097578C">
            <w:pPr>
              <w:pStyle w:val="NoSpacing"/>
              <w:rPr>
                <w:spacing w:val="-2"/>
                <w:szCs w:val="16"/>
              </w:rPr>
            </w:pPr>
          </w:p>
        </w:tc>
        <w:tc>
          <w:tcPr>
            <w:tcW w:w="1178" w:type="dxa"/>
            <w:tcBorders>
              <w:top w:val="single" w:sz="6" w:space="0" w:color="auto"/>
              <w:left w:val="single" w:sz="6" w:space="0" w:color="auto"/>
              <w:bottom w:val="double" w:sz="6" w:space="0" w:color="auto"/>
              <w:right w:val="single" w:sz="6" w:space="0" w:color="auto"/>
            </w:tcBorders>
          </w:tcPr>
          <w:p w14:paraId="6EFF893E" w14:textId="77777777" w:rsidR="0097578C" w:rsidRPr="00C7183B" w:rsidRDefault="0097578C" w:rsidP="0097578C">
            <w:pPr>
              <w:pStyle w:val="NoSpacing"/>
              <w:rPr>
                <w:spacing w:val="-2"/>
                <w:szCs w:val="16"/>
              </w:rPr>
            </w:pPr>
          </w:p>
        </w:tc>
        <w:tc>
          <w:tcPr>
            <w:tcW w:w="1178" w:type="dxa"/>
            <w:tcBorders>
              <w:top w:val="single" w:sz="6" w:space="0" w:color="auto"/>
              <w:left w:val="nil"/>
              <w:bottom w:val="double" w:sz="6" w:space="0" w:color="auto"/>
              <w:right w:val="single" w:sz="6" w:space="0" w:color="auto"/>
            </w:tcBorders>
          </w:tcPr>
          <w:p w14:paraId="5C40F773" w14:textId="77777777" w:rsidR="0097578C" w:rsidRPr="00C7183B" w:rsidRDefault="0097578C" w:rsidP="0097578C">
            <w:pPr>
              <w:pStyle w:val="NoSpacing"/>
              <w:rPr>
                <w:spacing w:val="-2"/>
                <w:szCs w:val="16"/>
              </w:rPr>
            </w:pPr>
          </w:p>
        </w:tc>
        <w:tc>
          <w:tcPr>
            <w:tcW w:w="1178" w:type="dxa"/>
            <w:tcBorders>
              <w:top w:val="single" w:sz="6" w:space="0" w:color="auto"/>
              <w:left w:val="nil"/>
              <w:bottom w:val="double" w:sz="6" w:space="0" w:color="auto"/>
              <w:right w:val="double" w:sz="6" w:space="0" w:color="auto"/>
            </w:tcBorders>
          </w:tcPr>
          <w:p w14:paraId="4361CE38" w14:textId="77777777" w:rsidR="0097578C" w:rsidRPr="00C7183B" w:rsidRDefault="0097578C" w:rsidP="0097578C">
            <w:pPr>
              <w:pStyle w:val="NoSpacing"/>
              <w:rPr>
                <w:spacing w:val="-2"/>
                <w:szCs w:val="16"/>
              </w:rPr>
            </w:pPr>
          </w:p>
        </w:tc>
      </w:tr>
      <w:tr w:rsidR="0097578C" w:rsidRPr="00C7183B" w14:paraId="32568AB2" w14:textId="77777777" w:rsidTr="0097578C">
        <w:tc>
          <w:tcPr>
            <w:tcW w:w="5315" w:type="dxa"/>
            <w:tcBorders>
              <w:top w:val="double" w:sz="6" w:space="0" w:color="auto"/>
              <w:left w:val="double" w:sz="6" w:space="0" w:color="auto"/>
              <w:bottom w:val="single" w:sz="4" w:space="0" w:color="auto"/>
              <w:right w:val="single" w:sz="6" w:space="0" w:color="auto"/>
            </w:tcBorders>
          </w:tcPr>
          <w:p w14:paraId="67BAC26D" w14:textId="77777777" w:rsidR="0097578C" w:rsidRPr="00C7183B" w:rsidRDefault="0097578C" w:rsidP="0097578C">
            <w:pPr>
              <w:pStyle w:val="NoSpacing"/>
              <w:rPr>
                <w:spacing w:val="-2"/>
              </w:rPr>
            </w:pPr>
            <w:r w:rsidRPr="00C7183B">
              <w:rPr>
                <w:spacing w:val="-2"/>
              </w:rPr>
              <w:t>Preparatory tasks: actions that target specific client factors or performance skills. Requires client engagement</w:t>
            </w:r>
          </w:p>
          <w:p w14:paraId="02C1B834" w14:textId="77777777" w:rsidR="0097578C" w:rsidRPr="00C7183B" w:rsidRDefault="0097578C" w:rsidP="0097578C">
            <w:pPr>
              <w:pStyle w:val="NoSpacing"/>
              <w:rPr>
                <w:spacing w:val="-2"/>
              </w:rPr>
            </w:pPr>
          </w:p>
        </w:tc>
        <w:tc>
          <w:tcPr>
            <w:tcW w:w="1178" w:type="dxa"/>
            <w:tcBorders>
              <w:top w:val="double" w:sz="6" w:space="0" w:color="auto"/>
              <w:left w:val="single" w:sz="6" w:space="0" w:color="auto"/>
              <w:bottom w:val="single" w:sz="4" w:space="0" w:color="auto"/>
              <w:right w:val="single" w:sz="6" w:space="0" w:color="auto"/>
            </w:tcBorders>
          </w:tcPr>
          <w:p w14:paraId="5CC445E1" w14:textId="77777777" w:rsidR="0097578C" w:rsidRPr="00C7183B" w:rsidRDefault="0097578C" w:rsidP="0097578C">
            <w:pPr>
              <w:pStyle w:val="NoSpacing"/>
              <w:rPr>
                <w:spacing w:val="-2"/>
              </w:rPr>
            </w:pPr>
          </w:p>
        </w:tc>
        <w:tc>
          <w:tcPr>
            <w:tcW w:w="1178" w:type="dxa"/>
            <w:tcBorders>
              <w:top w:val="double" w:sz="6" w:space="0" w:color="auto"/>
              <w:left w:val="single" w:sz="6" w:space="0" w:color="auto"/>
              <w:bottom w:val="single" w:sz="4" w:space="0" w:color="auto"/>
              <w:right w:val="single" w:sz="6" w:space="0" w:color="auto"/>
            </w:tcBorders>
          </w:tcPr>
          <w:p w14:paraId="70B9C246" w14:textId="77777777" w:rsidR="0097578C" w:rsidRPr="00C7183B" w:rsidRDefault="0097578C" w:rsidP="0097578C">
            <w:pPr>
              <w:pStyle w:val="NoSpacing"/>
              <w:rPr>
                <w:spacing w:val="-2"/>
              </w:rPr>
            </w:pPr>
          </w:p>
        </w:tc>
        <w:tc>
          <w:tcPr>
            <w:tcW w:w="1178" w:type="dxa"/>
            <w:tcBorders>
              <w:top w:val="double" w:sz="6" w:space="0" w:color="auto"/>
              <w:left w:val="nil"/>
              <w:bottom w:val="single" w:sz="4" w:space="0" w:color="auto"/>
              <w:right w:val="single" w:sz="6" w:space="0" w:color="auto"/>
            </w:tcBorders>
          </w:tcPr>
          <w:p w14:paraId="215ED9BD" w14:textId="77777777" w:rsidR="0097578C" w:rsidRPr="00C7183B" w:rsidRDefault="0097578C" w:rsidP="0097578C">
            <w:pPr>
              <w:pStyle w:val="NoSpacing"/>
              <w:rPr>
                <w:spacing w:val="-2"/>
              </w:rPr>
            </w:pPr>
          </w:p>
        </w:tc>
        <w:tc>
          <w:tcPr>
            <w:tcW w:w="1178" w:type="dxa"/>
            <w:tcBorders>
              <w:top w:val="double" w:sz="6" w:space="0" w:color="auto"/>
              <w:left w:val="nil"/>
              <w:bottom w:val="single" w:sz="4" w:space="0" w:color="auto"/>
              <w:right w:val="double" w:sz="6" w:space="0" w:color="auto"/>
            </w:tcBorders>
          </w:tcPr>
          <w:p w14:paraId="4ED3E720" w14:textId="77777777" w:rsidR="0097578C" w:rsidRPr="00C7183B" w:rsidRDefault="0097578C" w:rsidP="0097578C">
            <w:pPr>
              <w:pStyle w:val="NoSpacing"/>
              <w:rPr>
                <w:spacing w:val="-2"/>
                <w:szCs w:val="16"/>
              </w:rPr>
            </w:pPr>
          </w:p>
        </w:tc>
      </w:tr>
      <w:tr w:rsidR="0097578C" w:rsidRPr="00C7183B" w14:paraId="483D07F9" w14:textId="77777777" w:rsidTr="0097578C">
        <w:tc>
          <w:tcPr>
            <w:tcW w:w="5315" w:type="dxa"/>
            <w:tcBorders>
              <w:top w:val="single" w:sz="4" w:space="0" w:color="auto"/>
              <w:left w:val="double" w:sz="6" w:space="0" w:color="auto"/>
              <w:bottom w:val="single" w:sz="4" w:space="0" w:color="auto"/>
              <w:right w:val="single" w:sz="4" w:space="0" w:color="auto"/>
            </w:tcBorders>
          </w:tcPr>
          <w:p w14:paraId="3D13A0DC" w14:textId="77777777" w:rsidR="0097578C" w:rsidRPr="00C7183B" w:rsidRDefault="0097578C" w:rsidP="0097578C">
            <w:pPr>
              <w:pStyle w:val="NoSpacing"/>
              <w:rPr>
                <w:spacing w:val="-2"/>
              </w:rPr>
            </w:pPr>
          </w:p>
        </w:tc>
        <w:tc>
          <w:tcPr>
            <w:tcW w:w="1178" w:type="dxa"/>
            <w:tcBorders>
              <w:top w:val="single" w:sz="4" w:space="0" w:color="auto"/>
              <w:left w:val="single" w:sz="4" w:space="0" w:color="auto"/>
              <w:bottom w:val="single" w:sz="4" w:space="0" w:color="auto"/>
              <w:right w:val="single" w:sz="4" w:space="0" w:color="auto"/>
            </w:tcBorders>
          </w:tcPr>
          <w:p w14:paraId="350EFBBA" w14:textId="77777777" w:rsidR="0097578C" w:rsidRPr="00C7183B" w:rsidRDefault="0097578C" w:rsidP="0097578C">
            <w:pPr>
              <w:pStyle w:val="NoSpacing"/>
              <w:rPr>
                <w:spacing w:val="-2"/>
                <w:szCs w:val="16"/>
              </w:rPr>
            </w:pPr>
          </w:p>
        </w:tc>
        <w:tc>
          <w:tcPr>
            <w:tcW w:w="1178" w:type="dxa"/>
            <w:tcBorders>
              <w:top w:val="single" w:sz="4" w:space="0" w:color="auto"/>
              <w:left w:val="single" w:sz="4" w:space="0" w:color="auto"/>
              <w:bottom w:val="single" w:sz="4" w:space="0" w:color="auto"/>
              <w:right w:val="single" w:sz="4" w:space="0" w:color="auto"/>
            </w:tcBorders>
          </w:tcPr>
          <w:p w14:paraId="1ADBE650" w14:textId="77777777" w:rsidR="0097578C" w:rsidRPr="00C7183B" w:rsidRDefault="0097578C" w:rsidP="0097578C">
            <w:pPr>
              <w:pStyle w:val="NoSpacing"/>
              <w:rPr>
                <w:spacing w:val="-2"/>
                <w:szCs w:val="16"/>
              </w:rPr>
            </w:pPr>
          </w:p>
        </w:tc>
        <w:tc>
          <w:tcPr>
            <w:tcW w:w="1178" w:type="dxa"/>
            <w:tcBorders>
              <w:top w:val="single" w:sz="4" w:space="0" w:color="auto"/>
              <w:left w:val="single" w:sz="4" w:space="0" w:color="auto"/>
              <w:bottom w:val="single" w:sz="4" w:space="0" w:color="auto"/>
              <w:right w:val="single" w:sz="4" w:space="0" w:color="auto"/>
            </w:tcBorders>
          </w:tcPr>
          <w:p w14:paraId="011F5971" w14:textId="77777777" w:rsidR="0097578C" w:rsidRPr="00C7183B" w:rsidRDefault="0097578C" w:rsidP="0097578C">
            <w:pPr>
              <w:pStyle w:val="NoSpacing"/>
              <w:rPr>
                <w:spacing w:val="-2"/>
                <w:szCs w:val="16"/>
              </w:rPr>
            </w:pPr>
          </w:p>
        </w:tc>
        <w:tc>
          <w:tcPr>
            <w:tcW w:w="1178" w:type="dxa"/>
            <w:tcBorders>
              <w:top w:val="single" w:sz="4" w:space="0" w:color="auto"/>
              <w:left w:val="single" w:sz="4" w:space="0" w:color="auto"/>
              <w:bottom w:val="single" w:sz="4" w:space="0" w:color="auto"/>
              <w:right w:val="double" w:sz="6" w:space="0" w:color="auto"/>
            </w:tcBorders>
          </w:tcPr>
          <w:p w14:paraId="2AB6F761" w14:textId="77777777" w:rsidR="0097578C" w:rsidRPr="00C7183B" w:rsidRDefault="0097578C" w:rsidP="0097578C">
            <w:pPr>
              <w:pStyle w:val="NoSpacing"/>
              <w:rPr>
                <w:spacing w:val="-2"/>
                <w:szCs w:val="16"/>
              </w:rPr>
            </w:pPr>
          </w:p>
        </w:tc>
      </w:tr>
      <w:tr w:rsidR="0097578C" w:rsidRPr="00C7183B" w14:paraId="789DBE58" w14:textId="77777777" w:rsidTr="0097578C">
        <w:tc>
          <w:tcPr>
            <w:tcW w:w="5315" w:type="dxa"/>
            <w:tcBorders>
              <w:top w:val="single" w:sz="4" w:space="0" w:color="auto"/>
              <w:left w:val="double" w:sz="6" w:space="0" w:color="auto"/>
              <w:bottom w:val="single" w:sz="4" w:space="0" w:color="auto"/>
              <w:right w:val="single" w:sz="4" w:space="0" w:color="auto"/>
            </w:tcBorders>
          </w:tcPr>
          <w:p w14:paraId="6867C897" w14:textId="77777777" w:rsidR="0097578C" w:rsidRPr="00C7183B" w:rsidRDefault="0097578C" w:rsidP="0097578C">
            <w:pPr>
              <w:pStyle w:val="NoSpacing"/>
              <w:rPr>
                <w:spacing w:val="-2"/>
              </w:rPr>
            </w:pPr>
          </w:p>
        </w:tc>
        <w:tc>
          <w:tcPr>
            <w:tcW w:w="1178" w:type="dxa"/>
            <w:tcBorders>
              <w:top w:val="single" w:sz="4" w:space="0" w:color="auto"/>
              <w:left w:val="single" w:sz="4" w:space="0" w:color="auto"/>
              <w:bottom w:val="single" w:sz="4" w:space="0" w:color="auto"/>
              <w:right w:val="single" w:sz="4" w:space="0" w:color="auto"/>
            </w:tcBorders>
          </w:tcPr>
          <w:p w14:paraId="70872504" w14:textId="77777777" w:rsidR="0097578C" w:rsidRPr="00C7183B" w:rsidRDefault="0097578C" w:rsidP="0097578C">
            <w:pPr>
              <w:pStyle w:val="NoSpacing"/>
              <w:rPr>
                <w:spacing w:val="-2"/>
                <w:szCs w:val="16"/>
              </w:rPr>
            </w:pPr>
          </w:p>
        </w:tc>
        <w:tc>
          <w:tcPr>
            <w:tcW w:w="1178" w:type="dxa"/>
            <w:tcBorders>
              <w:top w:val="single" w:sz="4" w:space="0" w:color="auto"/>
              <w:left w:val="single" w:sz="4" w:space="0" w:color="auto"/>
              <w:bottom w:val="single" w:sz="4" w:space="0" w:color="auto"/>
              <w:right w:val="single" w:sz="4" w:space="0" w:color="auto"/>
            </w:tcBorders>
          </w:tcPr>
          <w:p w14:paraId="0BA3F455" w14:textId="77777777" w:rsidR="0097578C" w:rsidRPr="00C7183B" w:rsidRDefault="0097578C" w:rsidP="0097578C">
            <w:pPr>
              <w:pStyle w:val="NoSpacing"/>
              <w:rPr>
                <w:spacing w:val="-2"/>
                <w:szCs w:val="16"/>
              </w:rPr>
            </w:pPr>
          </w:p>
        </w:tc>
        <w:tc>
          <w:tcPr>
            <w:tcW w:w="1178" w:type="dxa"/>
            <w:tcBorders>
              <w:top w:val="single" w:sz="4" w:space="0" w:color="auto"/>
              <w:left w:val="single" w:sz="4" w:space="0" w:color="auto"/>
              <w:bottom w:val="single" w:sz="4" w:space="0" w:color="auto"/>
              <w:right w:val="single" w:sz="4" w:space="0" w:color="auto"/>
            </w:tcBorders>
          </w:tcPr>
          <w:p w14:paraId="2BE10752" w14:textId="77777777" w:rsidR="0097578C" w:rsidRPr="00C7183B" w:rsidRDefault="0097578C" w:rsidP="0097578C">
            <w:pPr>
              <w:pStyle w:val="NoSpacing"/>
              <w:rPr>
                <w:spacing w:val="-2"/>
                <w:szCs w:val="16"/>
              </w:rPr>
            </w:pPr>
          </w:p>
        </w:tc>
        <w:tc>
          <w:tcPr>
            <w:tcW w:w="1178" w:type="dxa"/>
            <w:tcBorders>
              <w:top w:val="single" w:sz="4" w:space="0" w:color="auto"/>
              <w:left w:val="single" w:sz="4" w:space="0" w:color="auto"/>
              <w:bottom w:val="single" w:sz="4" w:space="0" w:color="auto"/>
              <w:right w:val="double" w:sz="6" w:space="0" w:color="auto"/>
            </w:tcBorders>
          </w:tcPr>
          <w:p w14:paraId="72E28F3B" w14:textId="77777777" w:rsidR="0097578C" w:rsidRPr="00C7183B" w:rsidRDefault="0097578C" w:rsidP="0097578C">
            <w:pPr>
              <w:pStyle w:val="NoSpacing"/>
              <w:rPr>
                <w:spacing w:val="-2"/>
                <w:szCs w:val="16"/>
              </w:rPr>
            </w:pPr>
          </w:p>
        </w:tc>
      </w:tr>
      <w:tr w:rsidR="0097578C" w:rsidRPr="00C7183B" w14:paraId="484E22FA" w14:textId="77777777" w:rsidTr="0097578C">
        <w:tc>
          <w:tcPr>
            <w:tcW w:w="5315" w:type="dxa"/>
            <w:tcBorders>
              <w:top w:val="single" w:sz="4" w:space="0" w:color="auto"/>
              <w:left w:val="double" w:sz="6" w:space="0" w:color="auto"/>
              <w:bottom w:val="single" w:sz="4" w:space="0" w:color="auto"/>
              <w:right w:val="single" w:sz="4" w:space="0" w:color="auto"/>
            </w:tcBorders>
          </w:tcPr>
          <w:p w14:paraId="569C362C" w14:textId="77777777" w:rsidR="0097578C" w:rsidRPr="00C7183B" w:rsidRDefault="0097578C" w:rsidP="0097578C">
            <w:pPr>
              <w:pStyle w:val="NoSpacing"/>
              <w:rPr>
                <w:spacing w:val="-2"/>
              </w:rPr>
            </w:pPr>
          </w:p>
        </w:tc>
        <w:tc>
          <w:tcPr>
            <w:tcW w:w="1178" w:type="dxa"/>
            <w:tcBorders>
              <w:top w:val="single" w:sz="4" w:space="0" w:color="auto"/>
              <w:left w:val="single" w:sz="4" w:space="0" w:color="auto"/>
              <w:bottom w:val="single" w:sz="4" w:space="0" w:color="auto"/>
              <w:right w:val="single" w:sz="4" w:space="0" w:color="auto"/>
            </w:tcBorders>
          </w:tcPr>
          <w:p w14:paraId="41D707BB" w14:textId="77777777" w:rsidR="0097578C" w:rsidRPr="00C7183B" w:rsidRDefault="0097578C" w:rsidP="0097578C">
            <w:pPr>
              <w:pStyle w:val="NoSpacing"/>
              <w:rPr>
                <w:spacing w:val="-2"/>
                <w:szCs w:val="16"/>
              </w:rPr>
            </w:pPr>
          </w:p>
        </w:tc>
        <w:tc>
          <w:tcPr>
            <w:tcW w:w="1178" w:type="dxa"/>
            <w:tcBorders>
              <w:top w:val="single" w:sz="4" w:space="0" w:color="auto"/>
              <w:left w:val="single" w:sz="4" w:space="0" w:color="auto"/>
              <w:bottom w:val="single" w:sz="4" w:space="0" w:color="auto"/>
              <w:right w:val="single" w:sz="4" w:space="0" w:color="auto"/>
            </w:tcBorders>
          </w:tcPr>
          <w:p w14:paraId="7150714A" w14:textId="77777777" w:rsidR="0097578C" w:rsidRPr="00C7183B" w:rsidRDefault="0097578C" w:rsidP="0097578C">
            <w:pPr>
              <w:pStyle w:val="NoSpacing"/>
              <w:rPr>
                <w:spacing w:val="-2"/>
                <w:szCs w:val="16"/>
              </w:rPr>
            </w:pPr>
          </w:p>
        </w:tc>
        <w:tc>
          <w:tcPr>
            <w:tcW w:w="1178" w:type="dxa"/>
            <w:tcBorders>
              <w:top w:val="single" w:sz="4" w:space="0" w:color="auto"/>
              <w:left w:val="single" w:sz="4" w:space="0" w:color="auto"/>
              <w:bottom w:val="single" w:sz="4" w:space="0" w:color="auto"/>
              <w:right w:val="single" w:sz="4" w:space="0" w:color="auto"/>
            </w:tcBorders>
          </w:tcPr>
          <w:p w14:paraId="3617145A" w14:textId="77777777" w:rsidR="0097578C" w:rsidRPr="00C7183B" w:rsidRDefault="0097578C" w:rsidP="0097578C">
            <w:pPr>
              <w:pStyle w:val="NoSpacing"/>
              <w:rPr>
                <w:spacing w:val="-2"/>
                <w:szCs w:val="16"/>
              </w:rPr>
            </w:pPr>
          </w:p>
        </w:tc>
        <w:tc>
          <w:tcPr>
            <w:tcW w:w="1178" w:type="dxa"/>
            <w:tcBorders>
              <w:top w:val="single" w:sz="4" w:space="0" w:color="auto"/>
              <w:left w:val="single" w:sz="4" w:space="0" w:color="auto"/>
              <w:bottom w:val="single" w:sz="4" w:space="0" w:color="auto"/>
              <w:right w:val="double" w:sz="6" w:space="0" w:color="auto"/>
            </w:tcBorders>
          </w:tcPr>
          <w:p w14:paraId="2E748CE6" w14:textId="77777777" w:rsidR="0097578C" w:rsidRPr="00C7183B" w:rsidRDefault="0097578C" w:rsidP="0097578C">
            <w:pPr>
              <w:pStyle w:val="NoSpacing"/>
              <w:rPr>
                <w:spacing w:val="-2"/>
                <w:szCs w:val="16"/>
              </w:rPr>
            </w:pPr>
          </w:p>
        </w:tc>
      </w:tr>
      <w:tr w:rsidR="0097578C" w:rsidRPr="00C7183B" w14:paraId="0424D20C" w14:textId="77777777" w:rsidTr="0097578C">
        <w:tc>
          <w:tcPr>
            <w:tcW w:w="5315" w:type="dxa"/>
            <w:tcBorders>
              <w:top w:val="single" w:sz="4" w:space="0" w:color="auto"/>
              <w:left w:val="double" w:sz="6" w:space="0" w:color="auto"/>
              <w:bottom w:val="double" w:sz="6" w:space="0" w:color="auto"/>
              <w:right w:val="single" w:sz="6" w:space="0" w:color="auto"/>
            </w:tcBorders>
          </w:tcPr>
          <w:p w14:paraId="78A0BF56" w14:textId="77777777" w:rsidR="0097578C" w:rsidRPr="00C7183B" w:rsidRDefault="0097578C" w:rsidP="0097578C">
            <w:pPr>
              <w:pStyle w:val="NoSpacing"/>
              <w:rPr>
                <w:spacing w:val="-2"/>
              </w:rPr>
            </w:pPr>
          </w:p>
        </w:tc>
        <w:tc>
          <w:tcPr>
            <w:tcW w:w="1178" w:type="dxa"/>
            <w:tcBorders>
              <w:top w:val="single" w:sz="4" w:space="0" w:color="auto"/>
              <w:left w:val="single" w:sz="6" w:space="0" w:color="auto"/>
              <w:bottom w:val="double" w:sz="6" w:space="0" w:color="auto"/>
              <w:right w:val="single" w:sz="6" w:space="0" w:color="auto"/>
            </w:tcBorders>
          </w:tcPr>
          <w:p w14:paraId="49D9435F" w14:textId="77777777" w:rsidR="0097578C" w:rsidRPr="00C7183B" w:rsidRDefault="0097578C" w:rsidP="0097578C">
            <w:pPr>
              <w:pStyle w:val="NoSpacing"/>
              <w:rPr>
                <w:spacing w:val="-2"/>
                <w:szCs w:val="16"/>
              </w:rPr>
            </w:pPr>
          </w:p>
        </w:tc>
        <w:tc>
          <w:tcPr>
            <w:tcW w:w="1178" w:type="dxa"/>
            <w:tcBorders>
              <w:top w:val="single" w:sz="4" w:space="0" w:color="auto"/>
              <w:left w:val="single" w:sz="6" w:space="0" w:color="auto"/>
              <w:bottom w:val="double" w:sz="6" w:space="0" w:color="auto"/>
              <w:right w:val="single" w:sz="6" w:space="0" w:color="auto"/>
            </w:tcBorders>
          </w:tcPr>
          <w:p w14:paraId="2EFA7A8A" w14:textId="77777777" w:rsidR="0097578C" w:rsidRPr="00C7183B" w:rsidRDefault="0097578C" w:rsidP="0097578C">
            <w:pPr>
              <w:pStyle w:val="NoSpacing"/>
              <w:rPr>
                <w:spacing w:val="-2"/>
                <w:szCs w:val="16"/>
              </w:rPr>
            </w:pPr>
          </w:p>
        </w:tc>
        <w:tc>
          <w:tcPr>
            <w:tcW w:w="1178" w:type="dxa"/>
            <w:tcBorders>
              <w:top w:val="single" w:sz="4" w:space="0" w:color="auto"/>
              <w:left w:val="nil"/>
              <w:bottom w:val="double" w:sz="6" w:space="0" w:color="auto"/>
              <w:right w:val="single" w:sz="6" w:space="0" w:color="auto"/>
            </w:tcBorders>
          </w:tcPr>
          <w:p w14:paraId="5A3BD09B" w14:textId="77777777" w:rsidR="0097578C" w:rsidRPr="00C7183B" w:rsidRDefault="0097578C" w:rsidP="0097578C">
            <w:pPr>
              <w:pStyle w:val="NoSpacing"/>
              <w:rPr>
                <w:spacing w:val="-2"/>
                <w:szCs w:val="16"/>
              </w:rPr>
            </w:pPr>
          </w:p>
        </w:tc>
        <w:tc>
          <w:tcPr>
            <w:tcW w:w="1178" w:type="dxa"/>
            <w:tcBorders>
              <w:top w:val="single" w:sz="4" w:space="0" w:color="auto"/>
              <w:left w:val="nil"/>
              <w:bottom w:val="double" w:sz="6" w:space="0" w:color="auto"/>
              <w:right w:val="double" w:sz="6" w:space="0" w:color="auto"/>
            </w:tcBorders>
          </w:tcPr>
          <w:p w14:paraId="43BEA74B" w14:textId="77777777" w:rsidR="0097578C" w:rsidRPr="00C7183B" w:rsidRDefault="0097578C" w:rsidP="0097578C">
            <w:pPr>
              <w:pStyle w:val="NoSpacing"/>
              <w:rPr>
                <w:spacing w:val="-2"/>
                <w:szCs w:val="16"/>
              </w:rPr>
            </w:pPr>
          </w:p>
        </w:tc>
      </w:tr>
      <w:tr w:rsidR="0097578C" w:rsidRPr="00C7183B" w14:paraId="36CDBD4B" w14:textId="77777777" w:rsidTr="0097578C">
        <w:tc>
          <w:tcPr>
            <w:tcW w:w="5315" w:type="dxa"/>
            <w:tcBorders>
              <w:top w:val="single" w:sz="6" w:space="0" w:color="auto"/>
              <w:left w:val="double" w:sz="6" w:space="0" w:color="auto"/>
              <w:bottom w:val="double" w:sz="6" w:space="0" w:color="auto"/>
              <w:right w:val="single" w:sz="6" w:space="0" w:color="auto"/>
            </w:tcBorders>
          </w:tcPr>
          <w:p w14:paraId="139ADC1F" w14:textId="77777777" w:rsidR="0097578C" w:rsidRPr="00C7183B" w:rsidRDefault="0097578C" w:rsidP="0097578C">
            <w:pPr>
              <w:pStyle w:val="NoSpacing"/>
              <w:rPr>
                <w:spacing w:val="-2"/>
              </w:rPr>
            </w:pPr>
            <w:r w:rsidRPr="00C7183B">
              <w:rPr>
                <w:spacing w:val="-2"/>
              </w:rPr>
              <w:t>Education: provides knowledge &amp; enhances understanding about occupation, health and well-being to client to develop helpful behaviors, habits, routines</w:t>
            </w:r>
          </w:p>
        </w:tc>
        <w:tc>
          <w:tcPr>
            <w:tcW w:w="1178" w:type="dxa"/>
            <w:tcBorders>
              <w:top w:val="single" w:sz="6" w:space="0" w:color="auto"/>
              <w:left w:val="single" w:sz="6" w:space="0" w:color="auto"/>
              <w:bottom w:val="double" w:sz="6" w:space="0" w:color="auto"/>
              <w:right w:val="single" w:sz="6" w:space="0" w:color="auto"/>
            </w:tcBorders>
          </w:tcPr>
          <w:p w14:paraId="36FB48DC" w14:textId="77777777" w:rsidR="0097578C" w:rsidRPr="00C7183B" w:rsidRDefault="0097578C" w:rsidP="0097578C">
            <w:pPr>
              <w:pStyle w:val="NoSpacing"/>
              <w:rPr>
                <w:spacing w:val="-2"/>
                <w:szCs w:val="16"/>
              </w:rPr>
            </w:pPr>
          </w:p>
        </w:tc>
        <w:tc>
          <w:tcPr>
            <w:tcW w:w="1178" w:type="dxa"/>
            <w:tcBorders>
              <w:top w:val="single" w:sz="6" w:space="0" w:color="auto"/>
              <w:left w:val="single" w:sz="6" w:space="0" w:color="auto"/>
              <w:bottom w:val="double" w:sz="6" w:space="0" w:color="auto"/>
              <w:right w:val="single" w:sz="6" w:space="0" w:color="auto"/>
            </w:tcBorders>
          </w:tcPr>
          <w:p w14:paraId="6126F138" w14:textId="77777777" w:rsidR="0097578C" w:rsidRPr="00C7183B" w:rsidRDefault="0097578C" w:rsidP="0097578C">
            <w:pPr>
              <w:pStyle w:val="NoSpacing"/>
              <w:rPr>
                <w:spacing w:val="-2"/>
                <w:szCs w:val="16"/>
              </w:rPr>
            </w:pPr>
          </w:p>
        </w:tc>
        <w:tc>
          <w:tcPr>
            <w:tcW w:w="1178" w:type="dxa"/>
            <w:tcBorders>
              <w:top w:val="single" w:sz="6" w:space="0" w:color="auto"/>
              <w:left w:val="nil"/>
              <w:bottom w:val="double" w:sz="6" w:space="0" w:color="auto"/>
              <w:right w:val="single" w:sz="6" w:space="0" w:color="auto"/>
            </w:tcBorders>
          </w:tcPr>
          <w:p w14:paraId="2E00CE42" w14:textId="77777777" w:rsidR="0097578C" w:rsidRPr="00C7183B" w:rsidRDefault="0097578C" w:rsidP="0097578C">
            <w:pPr>
              <w:pStyle w:val="NoSpacing"/>
              <w:rPr>
                <w:spacing w:val="-2"/>
                <w:szCs w:val="16"/>
              </w:rPr>
            </w:pPr>
          </w:p>
        </w:tc>
        <w:tc>
          <w:tcPr>
            <w:tcW w:w="1178" w:type="dxa"/>
            <w:tcBorders>
              <w:top w:val="single" w:sz="6" w:space="0" w:color="auto"/>
              <w:left w:val="nil"/>
              <w:bottom w:val="double" w:sz="6" w:space="0" w:color="auto"/>
              <w:right w:val="double" w:sz="6" w:space="0" w:color="auto"/>
            </w:tcBorders>
          </w:tcPr>
          <w:p w14:paraId="6FF57671" w14:textId="77777777" w:rsidR="0097578C" w:rsidRPr="00C7183B" w:rsidRDefault="0097578C" w:rsidP="0097578C">
            <w:pPr>
              <w:pStyle w:val="NoSpacing"/>
              <w:rPr>
                <w:spacing w:val="-2"/>
                <w:szCs w:val="16"/>
              </w:rPr>
            </w:pPr>
          </w:p>
        </w:tc>
      </w:tr>
      <w:tr w:rsidR="0097578C" w:rsidRPr="00C7183B" w14:paraId="4244F266" w14:textId="77777777" w:rsidTr="0097578C">
        <w:tc>
          <w:tcPr>
            <w:tcW w:w="5315" w:type="dxa"/>
            <w:tcBorders>
              <w:top w:val="double" w:sz="6" w:space="0" w:color="auto"/>
              <w:left w:val="double" w:sz="6" w:space="0" w:color="auto"/>
              <w:bottom w:val="single" w:sz="6" w:space="0" w:color="auto"/>
              <w:right w:val="single" w:sz="6" w:space="0" w:color="auto"/>
            </w:tcBorders>
          </w:tcPr>
          <w:p w14:paraId="0DE3C3FC" w14:textId="77777777" w:rsidR="0097578C" w:rsidRPr="00C7183B" w:rsidRDefault="0097578C" w:rsidP="0097578C">
            <w:pPr>
              <w:pStyle w:val="NoSpacing"/>
              <w:rPr>
                <w:spacing w:val="-2"/>
              </w:rPr>
            </w:pPr>
          </w:p>
        </w:tc>
        <w:tc>
          <w:tcPr>
            <w:tcW w:w="1178" w:type="dxa"/>
            <w:tcBorders>
              <w:top w:val="double" w:sz="6" w:space="0" w:color="auto"/>
              <w:left w:val="single" w:sz="6" w:space="0" w:color="auto"/>
              <w:bottom w:val="single" w:sz="6" w:space="0" w:color="auto"/>
              <w:right w:val="single" w:sz="6" w:space="0" w:color="auto"/>
            </w:tcBorders>
          </w:tcPr>
          <w:p w14:paraId="75E256F0" w14:textId="77777777" w:rsidR="0097578C" w:rsidRPr="00C7183B" w:rsidRDefault="0097578C" w:rsidP="0097578C">
            <w:pPr>
              <w:pStyle w:val="NoSpacing"/>
              <w:rPr>
                <w:spacing w:val="-2"/>
                <w:szCs w:val="16"/>
              </w:rPr>
            </w:pPr>
          </w:p>
        </w:tc>
        <w:tc>
          <w:tcPr>
            <w:tcW w:w="1178" w:type="dxa"/>
            <w:tcBorders>
              <w:top w:val="double" w:sz="6" w:space="0" w:color="auto"/>
              <w:left w:val="single" w:sz="6" w:space="0" w:color="auto"/>
              <w:bottom w:val="single" w:sz="6" w:space="0" w:color="auto"/>
              <w:right w:val="single" w:sz="6" w:space="0" w:color="auto"/>
            </w:tcBorders>
          </w:tcPr>
          <w:p w14:paraId="072E1E77" w14:textId="77777777" w:rsidR="0097578C" w:rsidRPr="00C7183B" w:rsidRDefault="0097578C" w:rsidP="0097578C">
            <w:pPr>
              <w:pStyle w:val="NoSpacing"/>
              <w:rPr>
                <w:spacing w:val="-2"/>
                <w:szCs w:val="16"/>
              </w:rPr>
            </w:pPr>
          </w:p>
        </w:tc>
        <w:tc>
          <w:tcPr>
            <w:tcW w:w="1178" w:type="dxa"/>
            <w:tcBorders>
              <w:top w:val="double" w:sz="6" w:space="0" w:color="auto"/>
              <w:left w:val="nil"/>
              <w:bottom w:val="single" w:sz="6" w:space="0" w:color="auto"/>
              <w:right w:val="single" w:sz="6" w:space="0" w:color="auto"/>
            </w:tcBorders>
          </w:tcPr>
          <w:p w14:paraId="0F5376A7" w14:textId="77777777" w:rsidR="0097578C" w:rsidRPr="00C7183B" w:rsidRDefault="0097578C" w:rsidP="0097578C">
            <w:pPr>
              <w:pStyle w:val="NoSpacing"/>
              <w:rPr>
                <w:spacing w:val="-2"/>
                <w:szCs w:val="16"/>
              </w:rPr>
            </w:pPr>
          </w:p>
        </w:tc>
        <w:tc>
          <w:tcPr>
            <w:tcW w:w="1178" w:type="dxa"/>
            <w:tcBorders>
              <w:top w:val="double" w:sz="6" w:space="0" w:color="auto"/>
              <w:left w:val="nil"/>
              <w:bottom w:val="single" w:sz="6" w:space="0" w:color="auto"/>
              <w:right w:val="double" w:sz="6" w:space="0" w:color="auto"/>
            </w:tcBorders>
          </w:tcPr>
          <w:p w14:paraId="0FFB99B8" w14:textId="77777777" w:rsidR="0097578C" w:rsidRPr="00C7183B" w:rsidRDefault="0097578C" w:rsidP="0097578C">
            <w:pPr>
              <w:pStyle w:val="NoSpacing"/>
              <w:rPr>
                <w:spacing w:val="-2"/>
              </w:rPr>
            </w:pPr>
          </w:p>
        </w:tc>
      </w:tr>
      <w:tr w:rsidR="0097578C" w:rsidRPr="00C7183B" w14:paraId="75504E53" w14:textId="77777777" w:rsidTr="0097578C">
        <w:tc>
          <w:tcPr>
            <w:tcW w:w="5315" w:type="dxa"/>
            <w:tcBorders>
              <w:top w:val="single" w:sz="6" w:space="0" w:color="auto"/>
              <w:left w:val="double" w:sz="6" w:space="0" w:color="auto"/>
              <w:bottom w:val="single" w:sz="6" w:space="0" w:color="auto"/>
              <w:right w:val="single" w:sz="6" w:space="0" w:color="auto"/>
            </w:tcBorders>
          </w:tcPr>
          <w:p w14:paraId="6A1402A0" w14:textId="77777777" w:rsidR="0097578C" w:rsidRPr="00C7183B" w:rsidRDefault="0097578C" w:rsidP="0097578C">
            <w:pPr>
              <w:pStyle w:val="NoSpacing"/>
              <w:rPr>
                <w:spacing w:val="-2"/>
              </w:rPr>
            </w:pPr>
          </w:p>
        </w:tc>
        <w:tc>
          <w:tcPr>
            <w:tcW w:w="1178" w:type="dxa"/>
            <w:tcBorders>
              <w:top w:val="single" w:sz="6" w:space="0" w:color="auto"/>
              <w:left w:val="single" w:sz="6" w:space="0" w:color="auto"/>
              <w:bottom w:val="single" w:sz="6" w:space="0" w:color="auto"/>
              <w:right w:val="single" w:sz="6" w:space="0" w:color="auto"/>
            </w:tcBorders>
          </w:tcPr>
          <w:p w14:paraId="1CB5B095" w14:textId="77777777" w:rsidR="0097578C" w:rsidRPr="00C7183B" w:rsidRDefault="0097578C" w:rsidP="0097578C">
            <w:pPr>
              <w:pStyle w:val="NoSpacing"/>
              <w:rPr>
                <w:spacing w:val="-2"/>
                <w:szCs w:val="16"/>
              </w:rPr>
            </w:pPr>
          </w:p>
        </w:tc>
        <w:tc>
          <w:tcPr>
            <w:tcW w:w="1178" w:type="dxa"/>
            <w:tcBorders>
              <w:top w:val="single" w:sz="6" w:space="0" w:color="auto"/>
              <w:left w:val="single" w:sz="6" w:space="0" w:color="auto"/>
              <w:bottom w:val="single" w:sz="6" w:space="0" w:color="auto"/>
              <w:right w:val="single" w:sz="6" w:space="0" w:color="auto"/>
            </w:tcBorders>
          </w:tcPr>
          <w:p w14:paraId="014412A8" w14:textId="77777777" w:rsidR="0097578C" w:rsidRPr="00C7183B" w:rsidRDefault="0097578C" w:rsidP="0097578C">
            <w:pPr>
              <w:pStyle w:val="NoSpacing"/>
              <w:rPr>
                <w:spacing w:val="-2"/>
                <w:szCs w:val="16"/>
              </w:rPr>
            </w:pPr>
          </w:p>
        </w:tc>
        <w:tc>
          <w:tcPr>
            <w:tcW w:w="1178" w:type="dxa"/>
            <w:tcBorders>
              <w:top w:val="single" w:sz="6" w:space="0" w:color="auto"/>
              <w:left w:val="nil"/>
              <w:bottom w:val="single" w:sz="6" w:space="0" w:color="auto"/>
              <w:right w:val="single" w:sz="6" w:space="0" w:color="auto"/>
            </w:tcBorders>
          </w:tcPr>
          <w:p w14:paraId="2B8C784C" w14:textId="77777777" w:rsidR="0097578C" w:rsidRPr="00C7183B" w:rsidRDefault="0097578C" w:rsidP="0097578C">
            <w:pPr>
              <w:pStyle w:val="NoSpacing"/>
              <w:rPr>
                <w:spacing w:val="-2"/>
                <w:szCs w:val="16"/>
              </w:rPr>
            </w:pPr>
          </w:p>
        </w:tc>
        <w:tc>
          <w:tcPr>
            <w:tcW w:w="1178" w:type="dxa"/>
            <w:tcBorders>
              <w:top w:val="single" w:sz="6" w:space="0" w:color="auto"/>
              <w:left w:val="nil"/>
              <w:bottom w:val="single" w:sz="6" w:space="0" w:color="auto"/>
              <w:right w:val="double" w:sz="6" w:space="0" w:color="auto"/>
            </w:tcBorders>
          </w:tcPr>
          <w:p w14:paraId="46EFB71B" w14:textId="77777777" w:rsidR="0097578C" w:rsidRPr="00C7183B" w:rsidRDefault="0097578C" w:rsidP="0097578C">
            <w:pPr>
              <w:pStyle w:val="NoSpacing"/>
              <w:rPr>
                <w:spacing w:val="-2"/>
                <w:szCs w:val="16"/>
              </w:rPr>
            </w:pPr>
          </w:p>
        </w:tc>
      </w:tr>
      <w:tr w:rsidR="0097578C" w:rsidRPr="00C7183B" w14:paraId="0452F426" w14:textId="77777777" w:rsidTr="0097578C">
        <w:tc>
          <w:tcPr>
            <w:tcW w:w="5315" w:type="dxa"/>
            <w:tcBorders>
              <w:top w:val="single" w:sz="6" w:space="0" w:color="auto"/>
              <w:left w:val="double" w:sz="6" w:space="0" w:color="auto"/>
              <w:bottom w:val="double" w:sz="6" w:space="0" w:color="auto"/>
              <w:right w:val="single" w:sz="6" w:space="0" w:color="auto"/>
            </w:tcBorders>
          </w:tcPr>
          <w:p w14:paraId="24D9C1A3" w14:textId="77777777" w:rsidR="0097578C" w:rsidRPr="00C7183B" w:rsidRDefault="0097578C" w:rsidP="0097578C">
            <w:pPr>
              <w:pStyle w:val="NoSpacing"/>
              <w:rPr>
                <w:spacing w:val="-2"/>
              </w:rPr>
            </w:pPr>
          </w:p>
        </w:tc>
        <w:tc>
          <w:tcPr>
            <w:tcW w:w="1178" w:type="dxa"/>
            <w:tcBorders>
              <w:top w:val="single" w:sz="6" w:space="0" w:color="auto"/>
              <w:left w:val="single" w:sz="6" w:space="0" w:color="auto"/>
              <w:bottom w:val="double" w:sz="6" w:space="0" w:color="auto"/>
              <w:right w:val="single" w:sz="6" w:space="0" w:color="auto"/>
            </w:tcBorders>
          </w:tcPr>
          <w:p w14:paraId="50E64AE1" w14:textId="77777777" w:rsidR="0097578C" w:rsidRPr="00C7183B" w:rsidRDefault="0097578C" w:rsidP="0097578C">
            <w:pPr>
              <w:pStyle w:val="NoSpacing"/>
              <w:rPr>
                <w:spacing w:val="-2"/>
                <w:szCs w:val="16"/>
              </w:rPr>
            </w:pPr>
          </w:p>
        </w:tc>
        <w:tc>
          <w:tcPr>
            <w:tcW w:w="1178" w:type="dxa"/>
            <w:tcBorders>
              <w:top w:val="single" w:sz="6" w:space="0" w:color="auto"/>
              <w:left w:val="single" w:sz="6" w:space="0" w:color="auto"/>
              <w:bottom w:val="double" w:sz="6" w:space="0" w:color="auto"/>
              <w:right w:val="single" w:sz="6" w:space="0" w:color="auto"/>
            </w:tcBorders>
          </w:tcPr>
          <w:p w14:paraId="2DD36A36" w14:textId="77777777" w:rsidR="0097578C" w:rsidRPr="00C7183B" w:rsidRDefault="0097578C" w:rsidP="0097578C">
            <w:pPr>
              <w:pStyle w:val="NoSpacing"/>
              <w:rPr>
                <w:spacing w:val="-2"/>
                <w:szCs w:val="16"/>
              </w:rPr>
            </w:pPr>
          </w:p>
        </w:tc>
        <w:tc>
          <w:tcPr>
            <w:tcW w:w="1178" w:type="dxa"/>
            <w:tcBorders>
              <w:top w:val="single" w:sz="6" w:space="0" w:color="auto"/>
              <w:left w:val="nil"/>
              <w:bottom w:val="double" w:sz="6" w:space="0" w:color="auto"/>
              <w:right w:val="single" w:sz="6" w:space="0" w:color="auto"/>
            </w:tcBorders>
          </w:tcPr>
          <w:p w14:paraId="229E769B" w14:textId="77777777" w:rsidR="0097578C" w:rsidRPr="00C7183B" w:rsidRDefault="0097578C" w:rsidP="0097578C">
            <w:pPr>
              <w:pStyle w:val="NoSpacing"/>
              <w:rPr>
                <w:spacing w:val="-2"/>
                <w:szCs w:val="16"/>
              </w:rPr>
            </w:pPr>
          </w:p>
        </w:tc>
        <w:tc>
          <w:tcPr>
            <w:tcW w:w="1178" w:type="dxa"/>
            <w:tcBorders>
              <w:top w:val="single" w:sz="6" w:space="0" w:color="auto"/>
              <w:left w:val="nil"/>
              <w:bottom w:val="double" w:sz="6" w:space="0" w:color="auto"/>
              <w:right w:val="double" w:sz="6" w:space="0" w:color="auto"/>
            </w:tcBorders>
          </w:tcPr>
          <w:p w14:paraId="3438DBBF" w14:textId="77777777" w:rsidR="0097578C" w:rsidRPr="00C7183B" w:rsidRDefault="0097578C" w:rsidP="0097578C">
            <w:pPr>
              <w:pStyle w:val="NoSpacing"/>
              <w:rPr>
                <w:spacing w:val="-2"/>
                <w:szCs w:val="16"/>
              </w:rPr>
            </w:pPr>
          </w:p>
        </w:tc>
      </w:tr>
      <w:tr w:rsidR="0097578C" w:rsidRPr="00C7183B" w14:paraId="36531CB8" w14:textId="77777777" w:rsidTr="0097578C">
        <w:tc>
          <w:tcPr>
            <w:tcW w:w="5315" w:type="dxa"/>
            <w:tcBorders>
              <w:top w:val="double" w:sz="6" w:space="0" w:color="auto"/>
              <w:left w:val="double" w:sz="6" w:space="0" w:color="auto"/>
              <w:bottom w:val="single" w:sz="6" w:space="0" w:color="auto"/>
              <w:right w:val="single" w:sz="6" w:space="0" w:color="auto"/>
            </w:tcBorders>
          </w:tcPr>
          <w:p w14:paraId="7D6D0D66" w14:textId="77777777" w:rsidR="0097578C" w:rsidRPr="00C7183B" w:rsidRDefault="0097578C" w:rsidP="0097578C">
            <w:pPr>
              <w:pStyle w:val="NoSpacing"/>
              <w:rPr>
                <w:spacing w:val="-2"/>
              </w:rPr>
            </w:pPr>
            <w:r w:rsidRPr="00C7183B">
              <w:rPr>
                <w:spacing w:val="-2"/>
              </w:rPr>
              <w:t>Training: develop</w:t>
            </w:r>
            <w:r>
              <w:rPr>
                <w:spacing w:val="-2"/>
              </w:rPr>
              <w:t>s</w:t>
            </w:r>
            <w:r w:rsidRPr="00C7183B">
              <w:rPr>
                <w:spacing w:val="-2"/>
              </w:rPr>
              <w:t xml:space="preserve"> concrete skills for specific goal attainment. Targets client performance</w:t>
            </w:r>
          </w:p>
        </w:tc>
        <w:tc>
          <w:tcPr>
            <w:tcW w:w="1178" w:type="dxa"/>
            <w:tcBorders>
              <w:top w:val="double" w:sz="6" w:space="0" w:color="auto"/>
              <w:left w:val="single" w:sz="6" w:space="0" w:color="auto"/>
              <w:bottom w:val="single" w:sz="6" w:space="0" w:color="auto"/>
              <w:right w:val="single" w:sz="6" w:space="0" w:color="auto"/>
            </w:tcBorders>
          </w:tcPr>
          <w:p w14:paraId="5BA7F9B7" w14:textId="77777777" w:rsidR="0097578C" w:rsidRPr="00C7183B" w:rsidRDefault="0097578C" w:rsidP="0097578C">
            <w:pPr>
              <w:pStyle w:val="NoSpacing"/>
              <w:rPr>
                <w:spacing w:val="-2"/>
                <w:szCs w:val="16"/>
              </w:rPr>
            </w:pPr>
          </w:p>
        </w:tc>
        <w:tc>
          <w:tcPr>
            <w:tcW w:w="1178" w:type="dxa"/>
            <w:tcBorders>
              <w:top w:val="double" w:sz="6" w:space="0" w:color="auto"/>
              <w:left w:val="single" w:sz="6" w:space="0" w:color="auto"/>
              <w:bottom w:val="single" w:sz="6" w:space="0" w:color="auto"/>
              <w:right w:val="single" w:sz="6" w:space="0" w:color="auto"/>
            </w:tcBorders>
          </w:tcPr>
          <w:p w14:paraId="5623BE77" w14:textId="77777777" w:rsidR="0097578C" w:rsidRPr="00C7183B" w:rsidRDefault="0097578C" w:rsidP="0097578C">
            <w:pPr>
              <w:pStyle w:val="NoSpacing"/>
              <w:rPr>
                <w:spacing w:val="-2"/>
                <w:szCs w:val="16"/>
              </w:rPr>
            </w:pPr>
          </w:p>
        </w:tc>
        <w:tc>
          <w:tcPr>
            <w:tcW w:w="1178" w:type="dxa"/>
            <w:tcBorders>
              <w:top w:val="double" w:sz="6" w:space="0" w:color="auto"/>
              <w:left w:val="nil"/>
              <w:bottom w:val="single" w:sz="6" w:space="0" w:color="auto"/>
              <w:right w:val="single" w:sz="6" w:space="0" w:color="auto"/>
            </w:tcBorders>
          </w:tcPr>
          <w:p w14:paraId="344EC508" w14:textId="77777777" w:rsidR="0097578C" w:rsidRPr="00C7183B" w:rsidRDefault="0097578C" w:rsidP="0097578C">
            <w:pPr>
              <w:pStyle w:val="NoSpacing"/>
              <w:rPr>
                <w:spacing w:val="-2"/>
                <w:szCs w:val="16"/>
              </w:rPr>
            </w:pPr>
          </w:p>
        </w:tc>
        <w:tc>
          <w:tcPr>
            <w:tcW w:w="1178" w:type="dxa"/>
            <w:tcBorders>
              <w:top w:val="double" w:sz="6" w:space="0" w:color="auto"/>
              <w:left w:val="nil"/>
              <w:bottom w:val="single" w:sz="6" w:space="0" w:color="auto"/>
              <w:right w:val="double" w:sz="6" w:space="0" w:color="auto"/>
            </w:tcBorders>
          </w:tcPr>
          <w:p w14:paraId="4CE989AA" w14:textId="77777777" w:rsidR="0097578C" w:rsidRPr="00C7183B" w:rsidRDefault="0097578C" w:rsidP="0097578C">
            <w:pPr>
              <w:pStyle w:val="NoSpacing"/>
              <w:rPr>
                <w:spacing w:val="-2"/>
                <w:szCs w:val="16"/>
              </w:rPr>
            </w:pPr>
          </w:p>
        </w:tc>
      </w:tr>
      <w:tr w:rsidR="0097578C" w:rsidRPr="00C7183B" w14:paraId="22E4C76D" w14:textId="77777777" w:rsidTr="0097578C">
        <w:tc>
          <w:tcPr>
            <w:tcW w:w="5315" w:type="dxa"/>
            <w:tcBorders>
              <w:top w:val="single" w:sz="6" w:space="0" w:color="auto"/>
              <w:left w:val="double" w:sz="6" w:space="0" w:color="auto"/>
              <w:bottom w:val="single" w:sz="6" w:space="0" w:color="auto"/>
              <w:right w:val="single" w:sz="6" w:space="0" w:color="auto"/>
            </w:tcBorders>
          </w:tcPr>
          <w:p w14:paraId="2D819024" w14:textId="77777777" w:rsidR="0097578C" w:rsidRPr="00C7183B" w:rsidRDefault="0097578C" w:rsidP="0097578C">
            <w:pPr>
              <w:pStyle w:val="NoSpacing"/>
              <w:rPr>
                <w:spacing w:val="-2"/>
              </w:rPr>
            </w:pPr>
          </w:p>
        </w:tc>
        <w:tc>
          <w:tcPr>
            <w:tcW w:w="1178" w:type="dxa"/>
            <w:tcBorders>
              <w:top w:val="single" w:sz="6" w:space="0" w:color="auto"/>
              <w:left w:val="single" w:sz="6" w:space="0" w:color="auto"/>
              <w:bottom w:val="single" w:sz="6" w:space="0" w:color="auto"/>
              <w:right w:val="single" w:sz="6" w:space="0" w:color="auto"/>
            </w:tcBorders>
          </w:tcPr>
          <w:p w14:paraId="5E8391FD" w14:textId="77777777" w:rsidR="0097578C" w:rsidRPr="00C7183B" w:rsidRDefault="0097578C" w:rsidP="0097578C">
            <w:pPr>
              <w:pStyle w:val="NoSpacing"/>
              <w:rPr>
                <w:spacing w:val="-2"/>
                <w:szCs w:val="16"/>
              </w:rPr>
            </w:pPr>
          </w:p>
        </w:tc>
        <w:tc>
          <w:tcPr>
            <w:tcW w:w="1178" w:type="dxa"/>
            <w:tcBorders>
              <w:top w:val="single" w:sz="6" w:space="0" w:color="auto"/>
              <w:left w:val="single" w:sz="6" w:space="0" w:color="auto"/>
              <w:bottom w:val="single" w:sz="6" w:space="0" w:color="auto"/>
              <w:right w:val="single" w:sz="6" w:space="0" w:color="auto"/>
            </w:tcBorders>
          </w:tcPr>
          <w:p w14:paraId="788479BD" w14:textId="77777777" w:rsidR="0097578C" w:rsidRPr="00C7183B" w:rsidRDefault="0097578C" w:rsidP="0097578C">
            <w:pPr>
              <w:pStyle w:val="NoSpacing"/>
              <w:rPr>
                <w:spacing w:val="-2"/>
                <w:szCs w:val="16"/>
              </w:rPr>
            </w:pPr>
          </w:p>
        </w:tc>
        <w:tc>
          <w:tcPr>
            <w:tcW w:w="1178" w:type="dxa"/>
            <w:tcBorders>
              <w:top w:val="single" w:sz="6" w:space="0" w:color="auto"/>
              <w:left w:val="nil"/>
              <w:bottom w:val="single" w:sz="6" w:space="0" w:color="auto"/>
              <w:right w:val="single" w:sz="6" w:space="0" w:color="auto"/>
            </w:tcBorders>
          </w:tcPr>
          <w:p w14:paraId="0D3F37E8" w14:textId="77777777" w:rsidR="0097578C" w:rsidRPr="00C7183B" w:rsidRDefault="0097578C" w:rsidP="0097578C">
            <w:pPr>
              <w:pStyle w:val="NoSpacing"/>
              <w:rPr>
                <w:spacing w:val="-2"/>
                <w:szCs w:val="16"/>
              </w:rPr>
            </w:pPr>
          </w:p>
        </w:tc>
        <w:tc>
          <w:tcPr>
            <w:tcW w:w="1178" w:type="dxa"/>
            <w:tcBorders>
              <w:top w:val="single" w:sz="6" w:space="0" w:color="auto"/>
              <w:left w:val="nil"/>
              <w:bottom w:val="single" w:sz="6" w:space="0" w:color="auto"/>
              <w:right w:val="double" w:sz="6" w:space="0" w:color="auto"/>
            </w:tcBorders>
          </w:tcPr>
          <w:p w14:paraId="4D5076A7" w14:textId="77777777" w:rsidR="0097578C" w:rsidRPr="00C7183B" w:rsidRDefault="0097578C" w:rsidP="0097578C">
            <w:pPr>
              <w:pStyle w:val="NoSpacing"/>
              <w:rPr>
                <w:spacing w:val="-2"/>
                <w:szCs w:val="16"/>
              </w:rPr>
            </w:pPr>
          </w:p>
        </w:tc>
      </w:tr>
      <w:tr w:rsidR="0097578C" w:rsidRPr="00C7183B" w14:paraId="37229566" w14:textId="77777777" w:rsidTr="0097578C">
        <w:tc>
          <w:tcPr>
            <w:tcW w:w="5315" w:type="dxa"/>
            <w:tcBorders>
              <w:top w:val="single" w:sz="6" w:space="0" w:color="auto"/>
              <w:left w:val="double" w:sz="6" w:space="0" w:color="auto"/>
              <w:bottom w:val="single" w:sz="6" w:space="0" w:color="auto"/>
              <w:right w:val="single" w:sz="6" w:space="0" w:color="auto"/>
            </w:tcBorders>
          </w:tcPr>
          <w:p w14:paraId="3DC36382" w14:textId="77777777" w:rsidR="0097578C" w:rsidRPr="00C7183B" w:rsidRDefault="0097578C" w:rsidP="0097578C">
            <w:pPr>
              <w:pStyle w:val="NoSpacing"/>
              <w:rPr>
                <w:spacing w:val="-2"/>
              </w:rPr>
            </w:pPr>
          </w:p>
        </w:tc>
        <w:tc>
          <w:tcPr>
            <w:tcW w:w="1178" w:type="dxa"/>
            <w:tcBorders>
              <w:top w:val="single" w:sz="6" w:space="0" w:color="auto"/>
              <w:left w:val="single" w:sz="6" w:space="0" w:color="auto"/>
              <w:bottom w:val="single" w:sz="6" w:space="0" w:color="auto"/>
              <w:right w:val="single" w:sz="6" w:space="0" w:color="auto"/>
            </w:tcBorders>
          </w:tcPr>
          <w:p w14:paraId="0BCD53F0" w14:textId="77777777" w:rsidR="0097578C" w:rsidRPr="00C7183B" w:rsidRDefault="0097578C" w:rsidP="0097578C">
            <w:pPr>
              <w:pStyle w:val="NoSpacing"/>
              <w:rPr>
                <w:spacing w:val="-2"/>
                <w:szCs w:val="16"/>
              </w:rPr>
            </w:pPr>
          </w:p>
        </w:tc>
        <w:tc>
          <w:tcPr>
            <w:tcW w:w="1178" w:type="dxa"/>
            <w:tcBorders>
              <w:top w:val="single" w:sz="6" w:space="0" w:color="auto"/>
              <w:left w:val="single" w:sz="6" w:space="0" w:color="auto"/>
              <w:bottom w:val="single" w:sz="6" w:space="0" w:color="auto"/>
              <w:right w:val="single" w:sz="6" w:space="0" w:color="auto"/>
            </w:tcBorders>
          </w:tcPr>
          <w:p w14:paraId="5F19CC44" w14:textId="77777777" w:rsidR="0097578C" w:rsidRPr="00C7183B" w:rsidRDefault="0097578C" w:rsidP="0097578C">
            <w:pPr>
              <w:pStyle w:val="NoSpacing"/>
              <w:rPr>
                <w:spacing w:val="-2"/>
                <w:szCs w:val="16"/>
              </w:rPr>
            </w:pPr>
          </w:p>
        </w:tc>
        <w:tc>
          <w:tcPr>
            <w:tcW w:w="1178" w:type="dxa"/>
            <w:tcBorders>
              <w:top w:val="single" w:sz="6" w:space="0" w:color="auto"/>
              <w:left w:val="nil"/>
              <w:bottom w:val="single" w:sz="6" w:space="0" w:color="auto"/>
              <w:right w:val="single" w:sz="6" w:space="0" w:color="auto"/>
            </w:tcBorders>
          </w:tcPr>
          <w:p w14:paraId="7BBE41BD" w14:textId="77777777" w:rsidR="0097578C" w:rsidRPr="00C7183B" w:rsidRDefault="0097578C" w:rsidP="0097578C">
            <w:pPr>
              <w:pStyle w:val="NoSpacing"/>
              <w:rPr>
                <w:spacing w:val="-2"/>
                <w:szCs w:val="16"/>
              </w:rPr>
            </w:pPr>
          </w:p>
        </w:tc>
        <w:tc>
          <w:tcPr>
            <w:tcW w:w="1178" w:type="dxa"/>
            <w:tcBorders>
              <w:top w:val="single" w:sz="6" w:space="0" w:color="auto"/>
              <w:left w:val="nil"/>
              <w:bottom w:val="single" w:sz="6" w:space="0" w:color="auto"/>
              <w:right w:val="double" w:sz="6" w:space="0" w:color="auto"/>
            </w:tcBorders>
          </w:tcPr>
          <w:p w14:paraId="4CECE539" w14:textId="77777777" w:rsidR="0097578C" w:rsidRPr="00C7183B" w:rsidRDefault="0097578C" w:rsidP="0097578C">
            <w:pPr>
              <w:pStyle w:val="NoSpacing"/>
              <w:rPr>
                <w:spacing w:val="-2"/>
                <w:szCs w:val="16"/>
              </w:rPr>
            </w:pPr>
          </w:p>
        </w:tc>
      </w:tr>
      <w:tr w:rsidR="0097578C" w:rsidRPr="00C7183B" w14:paraId="7347E29B" w14:textId="77777777" w:rsidTr="0097578C">
        <w:tc>
          <w:tcPr>
            <w:tcW w:w="5315" w:type="dxa"/>
            <w:tcBorders>
              <w:top w:val="single" w:sz="6" w:space="0" w:color="auto"/>
              <w:left w:val="double" w:sz="6" w:space="0" w:color="auto"/>
              <w:bottom w:val="double" w:sz="6" w:space="0" w:color="auto"/>
              <w:right w:val="single" w:sz="6" w:space="0" w:color="auto"/>
            </w:tcBorders>
          </w:tcPr>
          <w:p w14:paraId="44CA2DCA" w14:textId="77777777" w:rsidR="0097578C" w:rsidRPr="00C7183B" w:rsidRDefault="0097578C" w:rsidP="0097578C">
            <w:pPr>
              <w:pStyle w:val="NoSpacing"/>
              <w:rPr>
                <w:spacing w:val="-2"/>
              </w:rPr>
            </w:pPr>
          </w:p>
        </w:tc>
        <w:tc>
          <w:tcPr>
            <w:tcW w:w="1178" w:type="dxa"/>
            <w:tcBorders>
              <w:top w:val="single" w:sz="6" w:space="0" w:color="auto"/>
              <w:left w:val="single" w:sz="6" w:space="0" w:color="auto"/>
              <w:bottom w:val="double" w:sz="6" w:space="0" w:color="auto"/>
              <w:right w:val="single" w:sz="6" w:space="0" w:color="auto"/>
            </w:tcBorders>
          </w:tcPr>
          <w:p w14:paraId="1B4B8004" w14:textId="77777777" w:rsidR="0097578C" w:rsidRPr="00C7183B" w:rsidRDefault="0097578C" w:rsidP="0097578C">
            <w:pPr>
              <w:pStyle w:val="NoSpacing"/>
              <w:rPr>
                <w:spacing w:val="-2"/>
                <w:szCs w:val="16"/>
              </w:rPr>
            </w:pPr>
          </w:p>
        </w:tc>
        <w:tc>
          <w:tcPr>
            <w:tcW w:w="1178" w:type="dxa"/>
            <w:tcBorders>
              <w:top w:val="single" w:sz="6" w:space="0" w:color="auto"/>
              <w:left w:val="single" w:sz="6" w:space="0" w:color="auto"/>
              <w:bottom w:val="double" w:sz="6" w:space="0" w:color="auto"/>
              <w:right w:val="single" w:sz="6" w:space="0" w:color="auto"/>
            </w:tcBorders>
          </w:tcPr>
          <w:p w14:paraId="3A7AE6EE" w14:textId="77777777" w:rsidR="0097578C" w:rsidRPr="00C7183B" w:rsidRDefault="0097578C" w:rsidP="0097578C">
            <w:pPr>
              <w:pStyle w:val="NoSpacing"/>
              <w:rPr>
                <w:spacing w:val="-2"/>
                <w:szCs w:val="16"/>
              </w:rPr>
            </w:pPr>
          </w:p>
        </w:tc>
        <w:tc>
          <w:tcPr>
            <w:tcW w:w="1178" w:type="dxa"/>
            <w:tcBorders>
              <w:top w:val="single" w:sz="6" w:space="0" w:color="auto"/>
              <w:left w:val="nil"/>
              <w:bottom w:val="double" w:sz="6" w:space="0" w:color="auto"/>
              <w:right w:val="single" w:sz="6" w:space="0" w:color="auto"/>
            </w:tcBorders>
          </w:tcPr>
          <w:p w14:paraId="17FA0B42" w14:textId="77777777" w:rsidR="0097578C" w:rsidRPr="00C7183B" w:rsidRDefault="0097578C" w:rsidP="0097578C">
            <w:pPr>
              <w:pStyle w:val="NoSpacing"/>
              <w:rPr>
                <w:spacing w:val="-2"/>
                <w:szCs w:val="16"/>
              </w:rPr>
            </w:pPr>
          </w:p>
        </w:tc>
        <w:tc>
          <w:tcPr>
            <w:tcW w:w="1178" w:type="dxa"/>
            <w:tcBorders>
              <w:top w:val="single" w:sz="6" w:space="0" w:color="auto"/>
              <w:left w:val="nil"/>
              <w:bottom w:val="double" w:sz="6" w:space="0" w:color="auto"/>
              <w:right w:val="double" w:sz="6" w:space="0" w:color="auto"/>
            </w:tcBorders>
          </w:tcPr>
          <w:p w14:paraId="6E8EB1CC" w14:textId="77777777" w:rsidR="0097578C" w:rsidRPr="00C7183B" w:rsidRDefault="0097578C" w:rsidP="0097578C">
            <w:pPr>
              <w:pStyle w:val="NoSpacing"/>
              <w:rPr>
                <w:spacing w:val="-2"/>
                <w:szCs w:val="16"/>
              </w:rPr>
            </w:pPr>
          </w:p>
        </w:tc>
      </w:tr>
      <w:tr w:rsidR="0097578C" w:rsidRPr="00C7183B" w14:paraId="0E70F822" w14:textId="77777777" w:rsidTr="0097578C">
        <w:tc>
          <w:tcPr>
            <w:tcW w:w="5315" w:type="dxa"/>
            <w:tcBorders>
              <w:top w:val="double" w:sz="6" w:space="0" w:color="auto"/>
              <w:left w:val="double" w:sz="6" w:space="0" w:color="auto"/>
              <w:bottom w:val="single" w:sz="6" w:space="0" w:color="auto"/>
              <w:right w:val="single" w:sz="6" w:space="0" w:color="auto"/>
            </w:tcBorders>
          </w:tcPr>
          <w:p w14:paraId="27CD4C1F" w14:textId="77777777" w:rsidR="0097578C" w:rsidRPr="00C7183B" w:rsidRDefault="0097578C" w:rsidP="0097578C">
            <w:pPr>
              <w:pStyle w:val="NoSpacing"/>
              <w:rPr>
                <w:spacing w:val="-2"/>
              </w:rPr>
            </w:pPr>
            <w:r w:rsidRPr="00C7183B">
              <w:rPr>
                <w:spacing w:val="-2"/>
              </w:rPr>
              <w:t>Advocacy: promotes occupational justice and empowers clients</w:t>
            </w:r>
          </w:p>
        </w:tc>
        <w:tc>
          <w:tcPr>
            <w:tcW w:w="1178" w:type="dxa"/>
            <w:tcBorders>
              <w:top w:val="double" w:sz="6" w:space="0" w:color="auto"/>
              <w:left w:val="single" w:sz="6" w:space="0" w:color="auto"/>
              <w:bottom w:val="single" w:sz="6" w:space="0" w:color="auto"/>
              <w:right w:val="single" w:sz="6" w:space="0" w:color="auto"/>
            </w:tcBorders>
          </w:tcPr>
          <w:p w14:paraId="09EE05D3" w14:textId="77777777" w:rsidR="0097578C" w:rsidRPr="00C7183B" w:rsidRDefault="0097578C" w:rsidP="0097578C">
            <w:pPr>
              <w:pStyle w:val="NoSpacing"/>
              <w:rPr>
                <w:spacing w:val="-2"/>
                <w:szCs w:val="16"/>
              </w:rPr>
            </w:pPr>
          </w:p>
        </w:tc>
        <w:tc>
          <w:tcPr>
            <w:tcW w:w="1178" w:type="dxa"/>
            <w:tcBorders>
              <w:top w:val="double" w:sz="6" w:space="0" w:color="auto"/>
              <w:left w:val="single" w:sz="6" w:space="0" w:color="auto"/>
              <w:bottom w:val="single" w:sz="6" w:space="0" w:color="auto"/>
              <w:right w:val="single" w:sz="6" w:space="0" w:color="auto"/>
            </w:tcBorders>
          </w:tcPr>
          <w:p w14:paraId="0B622AD9" w14:textId="77777777" w:rsidR="0097578C" w:rsidRPr="00C7183B" w:rsidRDefault="0097578C" w:rsidP="0097578C">
            <w:pPr>
              <w:pStyle w:val="NoSpacing"/>
              <w:rPr>
                <w:spacing w:val="-2"/>
                <w:szCs w:val="16"/>
              </w:rPr>
            </w:pPr>
          </w:p>
        </w:tc>
        <w:tc>
          <w:tcPr>
            <w:tcW w:w="1178" w:type="dxa"/>
            <w:tcBorders>
              <w:top w:val="double" w:sz="6" w:space="0" w:color="auto"/>
              <w:left w:val="nil"/>
              <w:bottom w:val="single" w:sz="6" w:space="0" w:color="auto"/>
              <w:right w:val="single" w:sz="6" w:space="0" w:color="auto"/>
            </w:tcBorders>
          </w:tcPr>
          <w:p w14:paraId="50128D57" w14:textId="77777777" w:rsidR="0097578C" w:rsidRPr="00C7183B" w:rsidRDefault="0097578C" w:rsidP="0097578C">
            <w:pPr>
              <w:pStyle w:val="NoSpacing"/>
              <w:rPr>
                <w:spacing w:val="-2"/>
                <w:szCs w:val="16"/>
              </w:rPr>
            </w:pPr>
          </w:p>
        </w:tc>
        <w:tc>
          <w:tcPr>
            <w:tcW w:w="1178" w:type="dxa"/>
            <w:tcBorders>
              <w:top w:val="double" w:sz="6" w:space="0" w:color="auto"/>
              <w:left w:val="nil"/>
              <w:bottom w:val="single" w:sz="6" w:space="0" w:color="auto"/>
              <w:right w:val="double" w:sz="6" w:space="0" w:color="auto"/>
            </w:tcBorders>
          </w:tcPr>
          <w:p w14:paraId="72C51985" w14:textId="77777777" w:rsidR="0097578C" w:rsidRPr="00C7183B" w:rsidRDefault="0097578C" w:rsidP="0097578C">
            <w:pPr>
              <w:pStyle w:val="NoSpacing"/>
              <w:rPr>
                <w:spacing w:val="-2"/>
                <w:szCs w:val="16"/>
              </w:rPr>
            </w:pPr>
          </w:p>
        </w:tc>
      </w:tr>
      <w:tr w:rsidR="0097578C" w:rsidRPr="00C7183B" w14:paraId="6BE59BA9" w14:textId="77777777" w:rsidTr="0097578C">
        <w:tc>
          <w:tcPr>
            <w:tcW w:w="5315" w:type="dxa"/>
            <w:tcBorders>
              <w:top w:val="single" w:sz="6" w:space="0" w:color="auto"/>
              <w:left w:val="double" w:sz="6" w:space="0" w:color="auto"/>
              <w:bottom w:val="single" w:sz="6" w:space="0" w:color="auto"/>
              <w:right w:val="single" w:sz="6" w:space="0" w:color="auto"/>
            </w:tcBorders>
          </w:tcPr>
          <w:p w14:paraId="1EEBEAB9" w14:textId="77777777" w:rsidR="0097578C" w:rsidRPr="00C7183B" w:rsidRDefault="0097578C" w:rsidP="0097578C">
            <w:pPr>
              <w:pStyle w:val="NoSpacing"/>
              <w:rPr>
                <w:spacing w:val="-2"/>
              </w:rPr>
            </w:pPr>
          </w:p>
        </w:tc>
        <w:tc>
          <w:tcPr>
            <w:tcW w:w="1178" w:type="dxa"/>
            <w:tcBorders>
              <w:top w:val="single" w:sz="6" w:space="0" w:color="auto"/>
              <w:left w:val="single" w:sz="6" w:space="0" w:color="auto"/>
              <w:bottom w:val="single" w:sz="6" w:space="0" w:color="auto"/>
              <w:right w:val="single" w:sz="6" w:space="0" w:color="auto"/>
            </w:tcBorders>
          </w:tcPr>
          <w:p w14:paraId="5B9881CA" w14:textId="77777777" w:rsidR="0097578C" w:rsidRPr="00C7183B" w:rsidRDefault="0097578C" w:rsidP="0097578C">
            <w:pPr>
              <w:pStyle w:val="NoSpacing"/>
              <w:rPr>
                <w:spacing w:val="-2"/>
                <w:szCs w:val="16"/>
              </w:rPr>
            </w:pPr>
          </w:p>
        </w:tc>
        <w:tc>
          <w:tcPr>
            <w:tcW w:w="1178" w:type="dxa"/>
            <w:tcBorders>
              <w:top w:val="single" w:sz="6" w:space="0" w:color="auto"/>
              <w:left w:val="single" w:sz="6" w:space="0" w:color="auto"/>
              <w:bottom w:val="single" w:sz="6" w:space="0" w:color="auto"/>
              <w:right w:val="single" w:sz="6" w:space="0" w:color="auto"/>
            </w:tcBorders>
          </w:tcPr>
          <w:p w14:paraId="04B80046" w14:textId="77777777" w:rsidR="0097578C" w:rsidRPr="00C7183B" w:rsidRDefault="0097578C" w:rsidP="0097578C">
            <w:pPr>
              <w:pStyle w:val="NoSpacing"/>
              <w:rPr>
                <w:spacing w:val="-2"/>
                <w:szCs w:val="16"/>
              </w:rPr>
            </w:pPr>
          </w:p>
        </w:tc>
        <w:tc>
          <w:tcPr>
            <w:tcW w:w="1178" w:type="dxa"/>
            <w:tcBorders>
              <w:top w:val="single" w:sz="6" w:space="0" w:color="auto"/>
              <w:left w:val="nil"/>
              <w:bottom w:val="single" w:sz="6" w:space="0" w:color="auto"/>
              <w:right w:val="single" w:sz="6" w:space="0" w:color="auto"/>
            </w:tcBorders>
          </w:tcPr>
          <w:p w14:paraId="21EF2166" w14:textId="77777777" w:rsidR="0097578C" w:rsidRPr="00C7183B" w:rsidRDefault="0097578C" w:rsidP="0097578C">
            <w:pPr>
              <w:pStyle w:val="NoSpacing"/>
              <w:rPr>
                <w:spacing w:val="-2"/>
                <w:szCs w:val="16"/>
              </w:rPr>
            </w:pPr>
          </w:p>
        </w:tc>
        <w:tc>
          <w:tcPr>
            <w:tcW w:w="1178" w:type="dxa"/>
            <w:tcBorders>
              <w:top w:val="single" w:sz="6" w:space="0" w:color="auto"/>
              <w:left w:val="nil"/>
              <w:bottom w:val="single" w:sz="6" w:space="0" w:color="auto"/>
              <w:right w:val="double" w:sz="6" w:space="0" w:color="auto"/>
            </w:tcBorders>
          </w:tcPr>
          <w:p w14:paraId="6DE100B9" w14:textId="77777777" w:rsidR="0097578C" w:rsidRPr="00C7183B" w:rsidRDefault="0097578C" w:rsidP="0097578C">
            <w:pPr>
              <w:pStyle w:val="NoSpacing"/>
              <w:rPr>
                <w:spacing w:val="-2"/>
                <w:szCs w:val="16"/>
              </w:rPr>
            </w:pPr>
          </w:p>
        </w:tc>
      </w:tr>
      <w:tr w:rsidR="0097578C" w:rsidRPr="00C7183B" w14:paraId="13B3D35D" w14:textId="77777777" w:rsidTr="0097578C">
        <w:tc>
          <w:tcPr>
            <w:tcW w:w="5315" w:type="dxa"/>
            <w:tcBorders>
              <w:top w:val="single" w:sz="6" w:space="0" w:color="auto"/>
              <w:left w:val="double" w:sz="6" w:space="0" w:color="auto"/>
              <w:bottom w:val="single" w:sz="6" w:space="0" w:color="auto"/>
              <w:right w:val="single" w:sz="6" w:space="0" w:color="auto"/>
            </w:tcBorders>
          </w:tcPr>
          <w:p w14:paraId="6291964F" w14:textId="77777777" w:rsidR="0097578C" w:rsidRPr="00C7183B" w:rsidRDefault="0097578C" w:rsidP="0097578C">
            <w:pPr>
              <w:pStyle w:val="NoSpacing"/>
              <w:rPr>
                <w:spacing w:val="-2"/>
              </w:rPr>
            </w:pPr>
          </w:p>
        </w:tc>
        <w:tc>
          <w:tcPr>
            <w:tcW w:w="1178" w:type="dxa"/>
            <w:tcBorders>
              <w:top w:val="single" w:sz="6" w:space="0" w:color="auto"/>
              <w:left w:val="single" w:sz="6" w:space="0" w:color="auto"/>
              <w:bottom w:val="single" w:sz="6" w:space="0" w:color="auto"/>
              <w:right w:val="single" w:sz="6" w:space="0" w:color="auto"/>
            </w:tcBorders>
          </w:tcPr>
          <w:p w14:paraId="06402E8B" w14:textId="77777777" w:rsidR="0097578C" w:rsidRPr="00C7183B" w:rsidRDefault="0097578C" w:rsidP="0097578C">
            <w:pPr>
              <w:pStyle w:val="NoSpacing"/>
              <w:rPr>
                <w:spacing w:val="-2"/>
                <w:szCs w:val="16"/>
              </w:rPr>
            </w:pPr>
          </w:p>
        </w:tc>
        <w:tc>
          <w:tcPr>
            <w:tcW w:w="1178" w:type="dxa"/>
            <w:tcBorders>
              <w:top w:val="single" w:sz="6" w:space="0" w:color="auto"/>
              <w:left w:val="single" w:sz="6" w:space="0" w:color="auto"/>
              <w:bottom w:val="single" w:sz="6" w:space="0" w:color="auto"/>
              <w:right w:val="single" w:sz="6" w:space="0" w:color="auto"/>
            </w:tcBorders>
          </w:tcPr>
          <w:p w14:paraId="674635CD" w14:textId="77777777" w:rsidR="0097578C" w:rsidRPr="00C7183B" w:rsidRDefault="0097578C" w:rsidP="0097578C">
            <w:pPr>
              <w:pStyle w:val="NoSpacing"/>
              <w:rPr>
                <w:spacing w:val="-2"/>
                <w:szCs w:val="16"/>
              </w:rPr>
            </w:pPr>
          </w:p>
        </w:tc>
        <w:tc>
          <w:tcPr>
            <w:tcW w:w="1178" w:type="dxa"/>
            <w:tcBorders>
              <w:top w:val="single" w:sz="6" w:space="0" w:color="auto"/>
              <w:left w:val="nil"/>
              <w:bottom w:val="single" w:sz="6" w:space="0" w:color="auto"/>
              <w:right w:val="single" w:sz="6" w:space="0" w:color="auto"/>
            </w:tcBorders>
          </w:tcPr>
          <w:p w14:paraId="0B8AF93B" w14:textId="77777777" w:rsidR="0097578C" w:rsidRPr="00C7183B" w:rsidRDefault="0097578C" w:rsidP="0097578C">
            <w:pPr>
              <w:pStyle w:val="NoSpacing"/>
              <w:rPr>
                <w:spacing w:val="-2"/>
                <w:szCs w:val="16"/>
              </w:rPr>
            </w:pPr>
          </w:p>
        </w:tc>
        <w:tc>
          <w:tcPr>
            <w:tcW w:w="1178" w:type="dxa"/>
            <w:tcBorders>
              <w:top w:val="single" w:sz="6" w:space="0" w:color="auto"/>
              <w:left w:val="nil"/>
              <w:bottom w:val="single" w:sz="6" w:space="0" w:color="auto"/>
              <w:right w:val="double" w:sz="6" w:space="0" w:color="auto"/>
            </w:tcBorders>
          </w:tcPr>
          <w:p w14:paraId="6D87F44B" w14:textId="77777777" w:rsidR="0097578C" w:rsidRPr="00C7183B" w:rsidRDefault="0097578C" w:rsidP="0097578C">
            <w:pPr>
              <w:pStyle w:val="NoSpacing"/>
              <w:rPr>
                <w:spacing w:val="-2"/>
                <w:szCs w:val="16"/>
              </w:rPr>
            </w:pPr>
          </w:p>
        </w:tc>
      </w:tr>
      <w:tr w:rsidR="0097578C" w:rsidRPr="00C7183B" w14:paraId="70180290" w14:textId="77777777" w:rsidTr="0097578C">
        <w:tc>
          <w:tcPr>
            <w:tcW w:w="5315" w:type="dxa"/>
            <w:tcBorders>
              <w:top w:val="single" w:sz="6" w:space="0" w:color="auto"/>
              <w:left w:val="double" w:sz="6" w:space="0" w:color="auto"/>
              <w:bottom w:val="double" w:sz="4" w:space="0" w:color="auto"/>
              <w:right w:val="single" w:sz="6" w:space="0" w:color="auto"/>
            </w:tcBorders>
          </w:tcPr>
          <w:p w14:paraId="74C062D6" w14:textId="77777777" w:rsidR="0097578C" w:rsidRPr="00C7183B" w:rsidRDefault="0097578C" w:rsidP="0097578C">
            <w:pPr>
              <w:pStyle w:val="NoSpacing"/>
              <w:rPr>
                <w:spacing w:val="-2"/>
              </w:rPr>
            </w:pPr>
          </w:p>
        </w:tc>
        <w:tc>
          <w:tcPr>
            <w:tcW w:w="1178" w:type="dxa"/>
            <w:tcBorders>
              <w:top w:val="single" w:sz="6" w:space="0" w:color="auto"/>
              <w:left w:val="single" w:sz="6" w:space="0" w:color="auto"/>
              <w:bottom w:val="double" w:sz="4" w:space="0" w:color="auto"/>
              <w:right w:val="single" w:sz="6" w:space="0" w:color="auto"/>
            </w:tcBorders>
          </w:tcPr>
          <w:p w14:paraId="139C9399" w14:textId="77777777" w:rsidR="0097578C" w:rsidRPr="00C7183B" w:rsidRDefault="0097578C" w:rsidP="0097578C">
            <w:pPr>
              <w:pStyle w:val="NoSpacing"/>
              <w:rPr>
                <w:spacing w:val="-2"/>
                <w:szCs w:val="16"/>
              </w:rPr>
            </w:pPr>
          </w:p>
        </w:tc>
        <w:tc>
          <w:tcPr>
            <w:tcW w:w="1178" w:type="dxa"/>
            <w:tcBorders>
              <w:top w:val="single" w:sz="6" w:space="0" w:color="auto"/>
              <w:left w:val="single" w:sz="6" w:space="0" w:color="auto"/>
              <w:bottom w:val="double" w:sz="4" w:space="0" w:color="auto"/>
              <w:right w:val="single" w:sz="6" w:space="0" w:color="auto"/>
            </w:tcBorders>
          </w:tcPr>
          <w:p w14:paraId="78D6FEC3" w14:textId="77777777" w:rsidR="0097578C" w:rsidRPr="00C7183B" w:rsidRDefault="0097578C" w:rsidP="0097578C">
            <w:pPr>
              <w:pStyle w:val="NoSpacing"/>
              <w:rPr>
                <w:spacing w:val="-2"/>
                <w:szCs w:val="16"/>
              </w:rPr>
            </w:pPr>
          </w:p>
        </w:tc>
        <w:tc>
          <w:tcPr>
            <w:tcW w:w="1178" w:type="dxa"/>
            <w:tcBorders>
              <w:top w:val="single" w:sz="6" w:space="0" w:color="auto"/>
              <w:left w:val="nil"/>
              <w:bottom w:val="double" w:sz="4" w:space="0" w:color="auto"/>
              <w:right w:val="single" w:sz="6" w:space="0" w:color="auto"/>
            </w:tcBorders>
          </w:tcPr>
          <w:p w14:paraId="6AF88928" w14:textId="77777777" w:rsidR="0097578C" w:rsidRPr="00C7183B" w:rsidRDefault="0097578C" w:rsidP="0097578C">
            <w:pPr>
              <w:pStyle w:val="NoSpacing"/>
              <w:rPr>
                <w:spacing w:val="-2"/>
                <w:szCs w:val="16"/>
              </w:rPr>
            </w:pPr>
          </w:p>
        </w:tc>
        <w:tc>
          <w:tcPr>
            <w:tcW w:w="1178" w:type="dxa"/>
            <w:tcBorders>
              <w:top w:val="single" w:sz="6" w:space="0" w:color="auto"/>
              <w:left w:val="nil"/>
              <w:bottom w:val="double" w:sz="4" w:space="0" w:color="auto"/>
              <w:right w:val="double" w:sz="6" w:space="0" w:color="auto"/>
            </w:tcBorders>
          </w:tcPr>
          <w:p w14:paraId="5BB2A95C" w14:textId="77777777" w:rsidR="0097578C" w:rsidRPr="00C7183B" w:rsidRDefault="0097578C" w:rsidP="0097578C">
            <w:pPr>
              <w:pStyle w:val="NoSpacing"/>
              <w:rPr>
                <w:spacing w:val="-2"/>
                <w:szCs w:val="16"/>
              </w:rPr>
            </w:pPr>
          </w:p>
        </w:tc>
      </w:tr>
    </w:tbl>
    <w:p w14:paraId="64274DD7" w14:textId="77777777" w:rsidR="0097578C" w:rsidRDefault="0097578C" w:rsidP="0097578C">
      <w:pPr>
        <w:pStyle w:val="NoSpacing"/>
        <w:rPr>
          <w:spacing w:val="-2"/>
          <w:u w:val="single"/>
        </w:rPr>
      </w:pPr>
    </w:p>
    <w:p w14:paraId="52E210F0" w14:textId="77777777" w:rsidR="0097578C" w:rsidRPr="00B00D90" w:rsidRDefault="0097578C" w:rsidP="0097578C">
      <w:pPr>
        <w:pStyle w:val="NoSpacing"/>
        <w:rPr>
          <w:spacing w:val="-2"/>
          <w:u w:val="single"/>
        </w:rPr>
      </w:pPr>
      <w:r w:rsidRPr="00B00D90">
        <w:rPr>
          <w:spacing w:val="-2"/>
        </w:rPr>
        <w:t>Identify theory</w:t>
      </w:r>
      <w:r>
        <w:rPr>
          <w:spacing w:val="-2"/>
        </w:rPr>
        <w:t>(</w:t>
      </w:r>
      <w:proofErr w:type="spellStart"/>
      <w:r w:rsidRPr="00B00D90">
        <w:rPr>
          <w:spacing w:val="-2"/>
        </w:rPr>
        <w:t>ies</w:t>
      </w:r>
      <w:proofErr w:type="spellEnd"/>
      <w:r>
        <w:rPr>
          <w:spacing w:val="-2"/>
        </w:rPr>
        <w:t>)</w:t>
      </w:r>
      <w:r w:rsidRPr="00B00D90">
        <w:rPr>
          <w:spacing w:val="-2"/>
        </w:rPr>
        <w:t xml:space="preserve"> that guided intervention:  </w:t>
      </w:r>
      <w:r w:rsidRPr="00B00D90">
        <w:rPr>
          <w:spacing w:val="-2"/>
          <w:u w:val="single"/>
        </w:rPr>
        <w:tab/>
      </w:r>
      <w:r w:rsidRPr="00B00D90">
        <w:rPr>
          <w:spacing w:val="-2"/>
          <w:u w:val="single"/>
        </w:rPr>
        <w:tab/>
      </w:r>
      <w:r w:rsidRPr="00B00D90">
        <w:rPr>
          <w:spacing w:val="-2"/>
          <w:u w:val="single"/>
        </w:rPr>
        <w:tab/>
      </w:r>
      <w:r w:rsidRPr="00B00D90">
        <w:rPr>
          <w:spacing w:val="-2"/>
          <w:u w:val="single"/>
        </w:rPr>
        <w:tab/>
      </w:r>
      <w:r w:rsidRPr="00B00D90">
        <w:rPr>
          <w:spacing w:val="-2"/>
          <w:u w:val="single"/>
        </w:rPr>
        <w:tab/>
      </w:r>
      <w:r w:rsidRPr="00B00D90">
        <w:rPr>
          <w:spacing w:val="-2"/>
          <w:u w:val="single"/>
        </w:rPr>
        <w:tab/>
      </w:r>
      <w:r w:rsidRPr="00B00D90">
        <w:rPr>
          <w:spacing w:val="-2"/>
          <w:u w:val="single"/>
        </w:rPr>
        <w:tab/>
      </w:r>
      <w:r w:rsidRPr="00B00D90">
        <w:rPr>
          <w:spacing w:val="-2"/>
          <w:u w:val="single"/>
        </w:rPr>
        <w:tab/>
      </w:r>
      <w:r w:rsidRPr="00B00D90">
        <w:rPr>
          <w:spacing w:val="-2"/>
          <w:u w:val="single"/>
        </w:rPr>
        <w:tab/>
      </w:r>
      <w:r w:rsidRPr="00B00D90">
        <w:rPr>
          <w:spacing w:val="-2"/>
          <w:u w:val="single"/>
        </w:rPr>
        <w:tab/>
      </w:r>
      <w:r w:rsidRPr="00B00D90">
        <w:rPr>
          <w:spacing w:val="-2"/>
          <w:u w:val="single"/>
        </w:rPr>
        <w:tab/>
      </w:r>
      <w:r w:rsidRPr="00B00D90">
        <w:rPr>
          <w:spacing w:val="-2"/>
          <w:u w:val="single"/>
        </w:rPr>
        <w:tab/>
      </w:r>
      <w:r w:rsidRPr="00B00D90">
        <w:rPr>
          <w:spacing w:val="-2"/>
          <w:u w:val="single"/>
        </w:rPr>
        <w:tab/>
      </w:r>
      <w:r w:rsidRPr="00B00D90">
        <w:rPr>
          <w:spacing w:val="-2"/>
          <w:u w:val="single"/>
        </w:rPr>
        <w:tab/>
      </w:r>
      <w:r w:rsidRPr="00B00D90">
        <w:rPr>
          <w:spacing w:val="-2"/>
          <w:u w:val="single"/>
        </w:rPr>
        <w:tab/>
      </w:r>
      <w:r w:rsidRPr="00B00D90">
        <w:rPr>
          <w:spacing w:val="-2"/>
          <w:u w:val="single"/>
        </w:rPr>
        <w:tab/>
      </w:r>
      <w:r w:rsidRPr="00B00D90">
        <w:rPr>
          <w:spacing w:val="-2"/>
          <w:u w:val="single"/>
        </w:rPr>
        <w:tab/>
      </w:r>
      <w:r w:rsidRPr="00B00D90">
        <w:rPr>
          <w:spacing w:val="-2"/>
          <w:u w:val="single"/>
        </w:rPr>
        <w:tab/>
      </w:r>
      <w:r w:rsidRPr="00B00D90">
        <w:rPr>
          <w:spacing w:val="-2"/>
          <w:u w:val="single"/>
        </w:rPr>
        <w:tab/>
      </w:r>
      <w:r w:rsidRPr="00B00D90">
        <w:rPr>
          <w:spacing w:val="-2"/>
          <w:u w:val="single"/>
        </w:rPr>
        <w:tab/>
      </w:r>
      <w:r w:rsidRPr="00B00D90">
        <w:rPr>
          <w:spacing w:val="-2"/>
          <w:u w:val="single"/>
        </w:rPr>
        <w:tab/>
      </w:r>
      <w:r w:rsidRPr="00B00D90">
        <w:rPr>
          <w:spacing w:val="-2"/>
          <w:u w:val="single"/>
        </w:rPr>
        <w:tab/>
      </w:r>
      <w:r w:rsidRPr="00B00D90">
        <w:rPr>
          <w:spacing w:val="-2"/>
          <w:u w:val="single"/>
        </w:rPr>
        <w:tab/>
      </w:r>
      <w:r w:rsidRPr="00B00D90">
        <w:rPr>
          <w:spacing w:val="-2"/>
          <w:u w:val="single"/>
        </w:rPr>
        <w:tab/>
      </w:r>
      <w:r w:rsidRPr="00B00D90">
        <w:rPr>
          <w:spacing w:val="-2"/>
          <w:u w:val="single"/>
        </w:rPr>
        <w:tab/>
      </w:r>
      <w:r w:rsidRPr="00B00D90">
        <w:rPr>
          <w:spacing w:val="-2"/>
          <w:u w:val="single"/>
        </w:rPr>
        <w:tab/>
      </w:r>
      <w:r w:rsidRPr="00B00D90">
        <w:rPr>
          <w:spacing w:val="-2"/>
          <w:u w:val="single"/>
        </w:rPr>
        <w:tab/>
      </w:r>
      <w:r w:rsidRPr="00B00D90">
        <w:rPr>
          <w:spacing w:val="-2"/>
          <w:u w:val="single"/>
        </w:rPr>
        <w:tab/>
      </w:r>
      <w:r w:rsidRPr="00B00D90">
        <w:rPr>
          <w:spacing w:val="-2"/>
          <w:u w:val="single"/>
        </w:rPr>
        <w:tab/>
      </w:r>
      <w:r w:rsidRPr="00B00D90">
        <w:rPr>
          <w:spacing w:val="-2"/>
          <w:u w:val="single"/>
        </w:rPr>
        <w:tab/>
      </w:r>
      <w:r w:rsidRPr="00B00D90">
        <w:rPr>
          <w:spacing w:val="-2"/>
          <w:u w:val="single"/>
        </w:rPr>
        <w:tab/>
      </w:r>
      <w:r w:rsidRPr="00B00D90">
        <w:rPr>
          <w:spacing w:val="-2"/>
          <w:u w:val="single"/>
        </w:rPr>
        <w:tab/>
      </w:r>
      <w:r w:rsidRPr="00B00D90">
        <w:rPr>
          <w:spacing w:val="-2"/>
          <w:u w:val="single"/>
        </w:rPr>
        <w:tab/>
      </w:r>
      <w:r w:rsidRPr="00B00D90">
        <w:rPr>
          <w:spacing w:val="-2"/>
          <w:u w:val="single"/>
        </w:rPr>
        <w:tab/>
      </w:r>
      <w:r w:rsidRPr="00B00D90">
        <w:rPr>
          <w:spacing w:val="-2"/>
          <w:u w:val="single"/>
        </w:rPr>
        <w:tab/>
      </w:r>
      <w:r w:rsidRPr="00B00D90">
        <w:rPr>
          <w:spacing w:val="-2"/>
          <w:u w:val="single"/>
        </w:rPr>
        <w:tab/>
      </w:r>
      <w:r w:rsidRPr="00B00D90">
        <w:rPr>
          <w:spacing w:val="-2"/>
          <w:u w:val="single"/>
        </w:rPr>
        <w:tab/>
      </w:r>
      <w:r w:rsidRPr="00B00D90">
        <w:rPr>
          <w:spacing w:val="-2"/>
          <w:u w:val="single"/>
        </w:rPr>
        <w:tab/>
      </w:r>
      <w:r w:rsidRPr="00B00D90">
        <w:rPr>
          <w:spacing w:val="-2"/>
          <w:u w:val="single"/>
        </w:rPr>
        <w:tab/>
      </w:r>
      <w:r w:rsidRPr="00B00D90">
        <w:rPr>
          <w:spacing w:val="-2"/>
          <w:u w:val="single"/>
        </w:rPr>
        <w:tab/>
      </w:r>
    </w:p>
    <w:p w14:paraId="45B0AD3D" w14:textId="77777777" w:rsidR="0097578C" w:rsidRPr="00B00D90" w:rsidRDefault="0097578C" w:rsidP="0097578C">
      <w:pPr>
        <w:pStyle w:val="NoSpacing"/>
        <w:rPr>
          <w:spacing w:val="-2"/>
        </w:rPr>
      </w:pPr>
    </w:p>
    <w:p w14:paraId="25F2E623" w14:textId="77777777" w:rsidR="0097578C" w:rsidRPr="00B00D90" w:rsidRDefault="0097578C" w:rsidP="0097578C">
      <w:pPr>
        <w:pStyle w:val="NoSpacing"/>
        <w:rPr>
          <w:spacing w:val="-2"/>
        </w:rPr>
      </w:pPr>
      <w:r w:rsidRPr="00B00D90">
        <w:rPr>
          <w:spacing w:val="-2"/>
        </w:rPr>
        <w:t>III. OUTCOMES</w:t>
      </w:r>
    </w:p>
    <w:p w14:paraId="7273928C" w14:textId="77777777" w:rsidR="0097578C" w:rsidRPr="00B00D90" w:rsidRDefault="0097578C" w:rsidP="0097578C">
      <w:pPr>
        <w:pStyle w:val="NoSpacing"/>
        <w:rPr>
          <w:spacing w:val="-2"/>
        </w:rPr>
      </w:pPr>
      <w:r w:rsidRPr="00B00D90">
        <w:rPr>
          <w:spacing w:val="-2"/>
        </w:rPr>
        <w:t>Identify the types of outcomes measured as a result of OT intervention provided:</w:t>
      </w:r>
    </w:p>
    <w:tbl>
      <w:tblPr>
        <w:tblStyle w:val="TableGrid"/>
        <w:tblW w:w="0" w:type="auto"/>
        <w:tblLook w:val="04A0" w:firstRow="1" w:lastRow="0" w:firstColumn="1" w:lastColumn="0" w:noHBand="0" w:noVBand="1"/>
      </w:tblPr>
      <w:tblGrid>
        <w:gridCol w:w="2469"/>
        <w:gridCol w:w="790"/>
        <w:gridCol w:w="803"/>
        <w:gridCol w:w="5288"/>
      </w:tblGrid>
      <w:tr w:rsidR="0097578C" w:rsidRPr="00B00D90" w14:paraId="03E5F6BA" w14:textId="77777777" w:rsidTr="0097578C">
        <w:tc>
          <w:tcPr>
            <w:tcW w:w="2754" w:type="dxa"/>
          </w:tcPr>
          <w:p w14:paraId="56C9E9C9" w14:textId="77777777" w:rsidR="0097578C" w:rsidRPr="00B00D90" w:rsidRDefault="0097578C" w:rsidP="0097578C">
            <w:pPr>
              <w:pStyle w:val="NoSpacing"/>
              <w:rPr>
                <w:b/>
                <w:spacing w:val="-2"/>
              </w:rPr>
            </w:pPr>
            <w:r>
              <w:rPr>
                <w:b/>
                <w:spacing w:val="-2"/>
              </w:rPr>
              <w:t>T</w:t>
            </w:r>
            <w:r w:rsidRPr="00B00D90">
              <w:rPr>
                <w:b/>
                <w:spacing w:val="-2"/>
              </w:rPr>
              <w:t>ype of outcome</w:t>
            </w:r>
          </w:p>
        </w:tc>
        <w:tc>
          <w:tcPr>
            <w:tcW w:w="864" w:type="dxa"/>
          </w:tcPr>
          <w:p w14:paraId="1B1AB7A3" w14:textId="77777777" w:rsidR="0097578C" w:rsidRPr="00B00D90" w:rsidRDefault="0097578C" w:rsidP="0097578C">
            <w:pPr>
              <w:pStyle w:val="NoSpacing"/>
              <w:rPr>
                <w:b/>
                <w:spacing w:val="-2"/>
              </w:rPr>
            </w:pPr>
            <w:r w:rsidRPr="00B00D90">
              <w:rPr>
                <w:b/>
                <w:spacing w:val="-2"/>
              </w:rPr>
              <w:t>yes</w:t>
            </w:r>
          </w:p>
        </w:tc>
        <w:tc>
          <w:tcPr>
            <w:tcW w:w="900" w:type="dxa"/>
          </w:tcPr>
          <w:p w14:paraId="6B03A61A" w14:textId="77777777" w:rsidR="0097578C" w:rsidRPr="00B00D90" w:rsidRDefault="0097578C" w:rsidP="0097578C">
            <w:pPr>
              <w:pStyle w:val="NoSpacing"/>
              <w:rPr>
                <w:b/>
                <w:spacing w:val="-2"/>
              </w:rPr>
            </w:pPr>
            <w:r w:rsidRPr="00B00D90">
              <w:rPr>
                <w:b/>
                <w:spacing w:val="-2"/>
              </w:rPr>
              <w:t>no</w:t>
            </w:r>
          </w:p>
        </w:tc>
        <w:tc>
          <w:tcPr>
            <w:tcW w:w="6498" w:type="dxa"/>
          </w:tcPr>
          <w:p w14:paraId="06083500" w14:textId="77777777" w:rsidR="0097578C" w:rsidRPr="00B00D90" w:rsidRDefault="0097578C" w:rsidP="0097578C">
            <w:pPr>
              <w:pStyle w:val="NoSpacing"/>
              <w:rPr>
                <w:b/>
                <w:spacing w:val="-2"/>
              </w:rPr>
            </w:pPr>
            <w:r w:rsidRPr="00B00D90">
              <w:rPr>
                <w:b/>
                <w:spacing w:val="-2"/>
              </w:rPr>
              <w:t>Provide example</w:t>
            </w:r>
          </w:p>
        </w:tc>
      </w:tr>
      <w:tr w:rsidR="0097578C" w:rsidRPr="00B00D90" w14:paraId="79B0B924" w14:textId="77777777" w:rsidTr="0097578C">
        <w:tc>
          <w:tcPr>
            <w:tcW w:w="2754" w:type="dxa"/>
          </w:tcPr>
          <w:p w14:paraId="2836FA1D" w14:textId="77777777" w:rsidR="0097578C" w:rsidRPr="00B00D90" w:rsidRDefault="0097578C" w:rsidP="0097578C">
            <w:pPr>
              <w:pStyle w:val="NoSpacing"/>
              <w:rPr>
                <w:spacing w:val="-2"/>
              </w:rPr>
            </w:pPr>
            <w:r w:rsidRPr="00B00D90">
              <w:rPr>
                <w:spacing w:val="-2"/>
              </w:rPr>
              <w:t>Occupational Performance</w:t>
            </w:r>
          </w:p>
        </w:tc>
        <w:tc>
          <w:tcPr>
            <w:tcW w:w="864" w:type="dxa"/>
          </w:tcPr>
          <w:p w14:paraId="6025FB62" w14:textId="77777777" w:rsidR="0097578C" w:rsidRPr="00B00D90" w:rsidRDefault="0097578C" w:rsidP="0097578C">
            <w:pPr>
              <w:pStyle w:val="NoSpacing"/>
              <w:rPr>
                <w:spacing w:val="-2"/>
              </w:rPr>
            </w:pPr>
          </w:p>
        </w:tc>
        <w:tc>
          <w:tcPr>
            <w:tcW w:w="900" w:type="dxa"/>
          </w:tcPr>
          <w:p w14:paraId="2C29B811" w14:textId="77777777" w:rsidR="0097578C" w:rsidRPr="00B00D90" w:rsidRDefault="0097578C" w:rsidP="0097578C">
            <w:pPr>
              <w:pStyle w:val="NoSpacing"/>
              <w:rPr>
                <w:spacing w:val="-2"/>
              </w:rPr>
            </w:pPr>
          </w:p>
        </w:tc>
        <w:tc>
          <w:tcPr>
            <w:tcW w:w="6498" w:type="dxa"/>
          </w:tcPr>
          <w:p w14:paraId="5787395E" w14:textId="77777777" w:rsidR="0097578C" w:rsidRPr="00B00D90" w:rsidRDefault="0097578C" w:rsidP="0097578C">
            <w:pPr>
              <w:pStyle w:val="NoSpacing"/>
              <w:rPr>
                <w:spacing w:val="-2"/>
              </w:rPr>
            </w:pPr>
          </w:p>
        </w:tc>
      </w:tr>
      <w:tr w:rsidR="0097578C" w:rsidRPr="00B00D90" w14:paraId="36C51D43" w14:textId="77777777" w:rsidTr="0097578C">
        <w:tc>
          <w:tcPr>
            <w:tcW w:w="2754" w:type="dxa"/>
          </w:tcPr>
          <w:p w14:paraId="0BBB8CCC" w14:textId="77777777" w:rsidR="0097578C" w:rsidRPr="00B00D90" w:rsidRDefault="0097578C" w:rsidP="0097578C">
            <w:pPr>
              <w:pStyle w:val="NoSpacing"/>
              <w:rPr>
                <w:spacing w:val="-2"/>
              </w:rPr>
            </w:pPr>
            <w:r w:rsidRPr="00B00D90">
              <w:rPr>
                <w:spacing w:val="-2"/>
              </w:rPr>
              <w:t>Prevention</w:t>
            </w:r>
          </w:p>
        </w:tc>
        <w:tc>
          <w:tcPr>
            <w:tcW w:w="864" w:type="dxa"/>
          </w:tcPr>
          <w:p w14:paraId="3515252F" w14:textId="77777777" w:rsidR="0097578C" w:rsidRPr="00B00D90" w:rsidRDefault="0097578C" w:rsidP="0097578C">
            <w:pPr>
              <w:pStyle w:val="NoSpacing"/>
              <w:rPr>
                <w:spacing w:val="-2"/>
              </w:rPr>
            </w:pPr>
          </w:p>
        </w:tc>
        <w:tc>
          <w:tcPr>
            <w:tcW w:w="900" w:type="dxa"/>
          </w:tcPr>
          <w:p w14:paraId="074042F6" w14:textId="77777777" w:rsidR="0097578C" w:rsidRPr="00B00D90" w:rsidRDefault="0097578C" w:rsidP="0097578C">
            <w:pPr>
              <w:pStyle w:val="NoSpacing"/>
              <w:rPr>
                <w:spacing w:val="-2"/>
              </w:rPr>
            </w:pPr>
          </w:p>
        </w:tc>
        <w:tc>
          <w:tcPr>
            <w:tcW w:w="6498" w:type="dxa"/>
          </w:tcPr>
          <w:p w14:paraId="47558466" w14:textId="77777777" w:rsidR="0097578C" w:rsidRPr="00B00D90" w:rsidRDefault="0097578C" w:rsidP="0097578C">
            <w:pPr>
              <w:pStyle w:val="NoSpacing"/>
              <w:rPr>
                <w:spacing w:val="-2"/>
              </w:rPr>
            </w:pPr>
          </w:p>
        </w:tc>
      </w:tr>
      <w:tr w:rsidR="0097578C" w:rsidRPr="00B00D90" w14:paraId="0D3C8A0F" w14:textId="77777777" w:rsidTr="0097578C">
        <w:tc>
          <w:tcPr>
            <w:tcW w:w="2754" w:type="dxa"/>
          </w:tcPr>
          <w:p w14:paraId="430075DF" w14:textId="77777777" w:rsidR="0097578C" w:rsidRPr="00B00D90" w:rsidRDefault="0097578C" w:rsidP="0097578C">
            <w:pPr>
              <w:pStyle w:val="NoSpacing"/>
              <w:rPr>
                <w:spacing w:val="-2"/>
              </w:rPr>
            </w:pPr>
            <w:r w:rsidRPr="00B00D90">
              <w:rPr>
                <w:spacing w:val="-2"/>
              </w:rPr>
              <w:t>Health &amp; Wellness</w:t>
            </w:r>
          </w:p>
        </w:tc>
        <w:tc>
          <w:tcPr>
            <w:tcW w:w="864" w:type="dxa"/>
          </w:tcPr>
          <w:p w14:paraId="03B6C063" w14:textId="77777777" w:rsidR="0097578C" w:rsidRPr="00B00D90" w:rsidRDefault="0097578C" w:rsidP="0097578C">
            <w:pPr>
              <w:pStyle w:val="NoSpacing"/>
              <w:rPr>
                <w:spacing w:val="-2"/>
              </w:rPr>
            </w:pPr>
          </w:p>
        </w:tc>
        <w:tc>
          <w:tcPr>
            <w:tcW w:w="900" w:type="dxa"/>
          </w:tcPr>
          <w:p w14:paraId="14FF3750" w14:textId="77777777" w:rsidR="0097578C" w:rsidRPr="00B00D90" w:rsidRDefault="0097578C" w:rsidP="0097578C">
            <w:pPr>
              <w:pStyle w:val="NoSpacing"/>
              <w:rPr>
                <w:spacing w:val="-2"/>
              </w:rPr>
            </w:pPr>
          </w:p>
        </w:tc>
        <w:tc>
          <w:tcPr>
            <w:tcW w:w="6498" w:type="dxa"/>
          </w:tcPr>
          <w:p w14:paraId="1DF9A506" w14:textId="77777777" w:rsidR="0097578C" w:rsidRPr="00B00D90" w:rsidRDefault="0097578C" w:rsidP="0097578C">
            <w:pPr>
              <w:pStyle w:val="NoSpacing"/>
              <w:rPr>
                <w:spacing w:val="-2"/>
              </w:rPr>
            </w:pPr>
          </w:p>
        </w:tc>
      </w:tr>
      <w:tr w:rsidR="0097578C" w:rsidRPr="00B00D90" w14:paraId="37399B5C" w14:textId="77777777" w:rsidTr="0097578C">
        <w:tc>
          <w:tcPr>
            <w:tcW w:w="2754" w:type="dxa"/>
          </w:tcPr>
          <w:p w14:paraId="668921BC" w14:textId="77777777" w:rsidR="0097578C" w:rsidRPr="00B00D90" w:rsidRDefault="0097578C" w:rsidP="0097578C">
            <w:pPr>
              <w:pStyle w:val="NoSpacing"/>
              <w:rPr>
                <w:spacing w:val="-2"/>
              </w:rPr>
            </w:pPr>
            <w:r w:rsidRPr="00B00D90">
              <w:rPr>
                <w:spacing w:val="-2"/>
              </w:rPr>
              <w:t>Quality of Life</w:t>
            </w:r>
          </w:p>
        </w:tc>
        <w:tc>
          <w:tcPr>
            <w:tcW w:w="864" w:type="dxa"/>
          </w:tcPr>
          <w:p w14:paraId="35E023A8" w14:textId="77777777" w:rsidR="0097578C" w:rsidRPr="00B00D90" w:rsidRDefault="0097578C" w:rsidP="0097578C">
            <w:pPr>
              <w:pStyle w:val="NoSpacing"/>
              <w:rPr>
                <w:spacing w:val="-2"/>
              </w:rPr>
            </w:pPr>
          </w:p>
        </w:tc>
        <w:tc>
          <w:tcPr>
            <w:tcW w:w="900" w:type="dxa"/>
          </w:tcPr>
          <w:p w14:paraId="72C4AF42" w14:textId="77777777" w:rsidR="0097578C" w:rsidRPr="00B00D90" w:rsidRDefault="0097578C" w:rsidP="0097578C">
            <w:pPr>
              <w:pStyle w:val="NoSpacing"/>
              <w:rPr>
                <w:spacing w:val="-2"/>
              </w:rPr>
            </w:pPr>
          </w:p>
        </w:tc>
        <w:tc>
          <w:tcPr>
            <w:tcW w:w="6498" w:type="dxa"/>
          </w:tcPr>
          <w:p w14:paraId="7E845EE6" w14:textId="77777777" w:rsidR="0097578C" w:rsidRPr="00B00D90" w:rsidRDefault="0097578C" w:rsidP="0097578C">
            <w:pPr>
              <w:pStyle w:val="NoSpacing"/>
              <w:rPr>
                <w:spacing w:val="-2"/>
              </w:rPr>
            </w:pPr>
          </w:p>
        </w:tc>
      </w:tr>
      <w:tr w:rsidR="0097578C" w:rsidRPr="00B00D90" w14:paraId="4344D3D7" w14:textId="77777777" w:rsidTr="0097578C">
        <w:tc>
          <w:tcPr>
            <w:tcW w:w="2754" w:type="dxa"/>
          </w:tcPr>
          <w:p w14:paraId="3809F15D" w14:textId="77777777" w:rsidR="0097578C" w:rsidRPr="00B00D90" w:rsidRDefault="0097578C" w:rsidP="0097578C">
            <w:pPr>
              <w:pStyle w:val="NoSpacing"/>
              <w:rPr>
                <w:spacing w:val="-2"/>
              </w:rPr>
            </w:pPr>
            <w:r w:rsidRPr="00B00D90">
              <w:rPr>
                <w:spacing w:val="-2"/>
              </w:rPr>
              <w:t>Participation</w:t>
            </w:r>
          </w:p>
        </w:tc>
        <w:tc>
          <w:tcPr>
            <w:tcW w:w="864" w:type="dxa"/>
          </w:tcPr>
          <w:p w14:paraId="707D4790" w14:textId="77777777" w:rsidR="0097578C" w:rsidRPr="00B00D90" w:rsidRDefault="0097578C" w:rsidP="0097578C">
            <w:pPr>
              <w:pStyle w:val="NoSpacing"/>
              <w:rPr>
                <w:spacing w:val="-2"/>
              </w:rPr>
            </w:pPr>
          </w:p>
        </w:tc>
        <w:tc>
          <w:tcPr>
            <w:tcW w:w="900" w:type="dxa"/>
          </w:tcPr>
          <w:p w14:paraId="112F43CB" w14:textId="77777777" w:rsidR="0097578C" w:rsidRPr="00B00D90" w:rsidRDefault="0097578C" w:rsidP="0097578C">
            <w:pPr>
              <w:pStyle w:val="NoSpacing"/>
              <w:rPr>
                <w:spacing w:val="-2"/>
              </w:rPr>
            </w:pPr>
          </w:p>
        </w:tc>
        <w:tc>
          <w:tcPr>
            <w:tcW w:w="6498" w:type="dxa"/>
          </w:tcPr>
          <w:p w14:paraId="5D488C8D" w14:textId="77777777" w:rsidR="0097578C" w:rsidRPr="00B00D90" w:rsidRDefault="0097578C" w:rsidP="0097578C">
            <w:pPr>
              <w:pStyle w:val="NoSpacing"/>
              <w:rPr>
                <w:spacing w:val="-2"/>
              </w:rPr>
            </w:pPr>
          </w:p>
        </w:tc>
      </w:tr>
      <w:tr w:rsidR="0097578C" w:rsidRPr="00B00D90" w14:paraId="45B991D7" w14:textId="77777777" w:rsidTr="0097578C">
        <w:tc>
          <w:tcPr>
            <w:tcW w:w="2754" w:type="dxa"/>
          </w:tcPr>
          <w:p w14:paraId="427FB80C" w14:textId="77777777" w:rsidR="0097578C" w:rsidRPr="00B00D90" w:rsidRDefault="0097578C" w:rsidP="0097578C">
            <w:pPr>
              <w:pStyle w:val="NoSpacing"/>
              <w:rPr>
                <w:spacing w:val="-2"/>
              </w:rPr>
            </w:pPr>
            <w:r w:rsidRPr="00B00D90">
              <w:rPr>
                <w:spacing w:val="-2"/>
              </w:rPr>
              <w:t>Role competence</w:t>
            </w:r>
          </w:p>
        </w:tc>
        <w:tc>
          <w:tcPr>
            <w:tcW w:w="864" w:type="dxa"/>
          </w:tcPr>
          <w:p w14:paraId="38C46F23" w14:textId="77777777" w:rsidR="0097578C" w:rsidRPr="00B00D90" w:rsidRDefault="0097578C" w:rsidP="0097578C">
            <w:pPr>
              <w:pStyle w:val="NoSpacing"/>
              <w:rPr>
                <w:spacing w:val="-2"/>
              </w:rPr>
            </w:pPr>
          </w:p>
        </w:tc>
        <w:tc>
          <w:tcPr>
            <w:tcW w:w="900" w:type="dxa"/>
          </w:tcPr>
          <w:p w14:paraId="62E87631" w14:textId="77777777" w:rsidR="0097578C" w:rsidRPr="00B00D90" w:rsidRDefault="0097578C" w:rsidP="0097578C">
            <w:pPr>
              <w:pStyle w:val="NoSpacing"/>
              <w:rPr>
                <w:spacing w:val="-2"/>
              </w:rPr>
            </w:pPr>
          </w:p>
        </w:tc>
        <w:tc>
          <w:tcPr>
            <w:tcW w:w="6498" w:type="dxa"/>
          </w:tcPr>
          <w:p w14:paraId="0B0B25E6" w14:textId="77777777" w:rsidR="0097578C" w:rsidRPr="00B00D90" w:rsidRDefault="0097578C" w:rsidP="0097578C">
            <w:pPr>
              <w:pStyle w:val="NoSpacing"/>
              <w:rPr>
                <w:spacing w:val="-2"/>
              </w:rPr>
            </w:pPr>
          </w:p>
        </w:tc>
      </w:tr>
      <w:tr w:rsidR="0097578C" w:rsidRPr="00B00D90" w14:paraId="462A2707" w14:textId="77777777" w:rsidTr="0097578C">
        <w:tc>
          <w:tcPr>
            <w:tcW w:w="2754" w:type="dxa"/>
          </w:tcPr>
          <w:p w14:paraId="7B1CC22A" w14:textId="77777777" w:rsidR="0097578C" w:rsidRPr="00B00D90" w:rsidRDefault="0097578C" w:rsidP="0097578C">
            <w:pPr>
              <w:pStyle w:val="NoSpacing"/>
              <w:rPr>
                <w:spacing w:val="-2"/>
              </w:rPr>
            </w:pPr>
            <w:r w:rsidRPr="00B00D90">
              <w:rPr>
                <w:spacing w:val="-2"/>
              </w:rPr>
              <w:t>Well</w:t>
            </w:r>
            <w:r>
              <w:rPr>
                <w:spacing w:val="-2"/>
              </w:rPr>
              <w:t>-</w:t>
            </w:r>
            <w:r w:rsidRPr="00B00D90">
              <w:rPr>
                <w:spacing w:val="-2"/>
              </w:rPr>
              <w:t>being</w:t>
            </w:r>
          </w:p>
        </w:tc>
        <w:tc>
          <w:tcPr>
            <w:tcW w:w="864" w:type="dxa"/>
          </w:tcPr>
          <w:p w14:paraId="1951B607" w14:textId="77777777" w:rsidR="0097578C" w:rsidRPr="00B00D90" w:rsidRDefault="0097578C" w:rsidP="0097578C">
            <w:pPr>
              <w:pStyle w:val="NoSpacing"/>
              <w:rPr>
                <w:spacing w:val="-2"/>
              </w:rPr>
            </w:pPr>
          </w:p>
        </w:tc>
        <w:tc>
          <w:tcPr>
            <w:tcW w:w="900" w:type="dxa"/>
          </w:tcPr>
          <w:p w14:paraId="6EC0EC41" w14:textId="77777777" w:rsidR="0097578C" w:rsidRPr="00B00D90" w:rsidRDefault="0097578C" w:rsidP="0097578C">
            <w:pPr>
              <w:pStyle w:val="NoSpacing"/>
              <w:rPr>
                <w:spacing w:val="-2"/>
              </w:rPr>
            </w:pPr>
          </w:p>
        </w:tc>
        <w:tc>
          <w:tcPr>
            <w:tcW w:w="6498" w:type="dxa"/>
          </w:tcPr>
          <w:p w14:paraId="7A345EEA" w14:textId="77777777" w:rsidR="0097578C" w:rsidRPr="00B00D90" w:rsidRDefault="0097578C" w:rsidP="0097578C">
            <w:pPr>
              <w:pStyle w:val="NoSpacing"/>
              <w:rPr>
                <w:spacing w:val="-2"/>
              </w:rPr>
            </w:pPr>
          </w:p>
        </w:tc>
      </w:tr>
      <w:tr w:rsidR="0097578C" w:rsidRPr="00B00D90" w14:paraId="00091D94" w14:textId="77777777" w:rsidTr="0097578C">
        <w:tc>
          <w:tcPr>
            <w:tcW w:w="2754" w:type="dxa"/>
          </w:tcPr>
          <w:p w14:paraId="5A28004C" w14:textId="77777777" w:rsidR="0097578C" w:rsidRPr="00B00D90" w:rsidRDefault="0097578C" w:rsidP="0097578C">
            <w:pPr>
              <w:pStyle w:val="NoSpacing"/>
              <w:rPr>
                <w:spacing w:val="-2"/>
              </w:rPr>
            </w:pPr>
            <w:r w:rsidRPr="00B00D90">
              <w:rPr>
                <w:spacing w:val="-2"/>
              </w:rPr>
              <w:t>Occupational Justice</w:t>
            </w:r>
          </w:p>
        </w:tc>
        <w:tc>
          <w:tcPr>
            <w:tcW w:w="864" w:type="dxa"/>
          </w:tcPr>
          <w:p w14:paraId="4BA04BC2" w14:textId="77777777" w:rsidR="0097578C" w:rsidRPr="00B00D90" w:rsidRDefault="0097578C" w:rsidP="0097578C">
            <w:pPr>
              <w:pStyle w:val="NoSpacing"/>
              <w:rPr>
                <w:spacing w:val="-2"/>
              </w:rPr>
            </w:pPr>
          </w:p>
        </w:tc>
        <w:tc>
          <w:tcPr>
            <w:tcW w:w="900" w:type="dxa"/>
          </w:tcPr>
          <w:p w14:paraId="5F873DBF" w14:textId="77777777" w:rsidR="0097578C" w:rsidRPr="00B00D90" w:rsidRDefault="0097578C" w:rsidP="0097578C">
            <w:pPr>
              <w:pStyle w:val="NoSpacing"/>
              <w:rPr>
                <w:spacing w:val="-2"/>
              </w:rPr>
            </w:pPr>
          </w:p>
        </w:tc>
        <w:tc>
          <w:tcPr>
            <w:tcW w:w="6498" w:type="dxa"/>
          </w:tcPr>
          <w:p w14:paraId="6258B448" w14:textId="77777777" w:rsidR="0097578C" w:rsidRPr="00B00D90" w:rsidRDefault="0097578C" w:rsidP="0097578C">
            <w:pPr>
              <w:pStyle w:val="NoSpacing"/>
              <w:rPr>
                <w:spacing w:val="-2"/>
              </w:rPr>
            </w:pPr>
          </w:p>
        </w:tc>
      </w:tr>
    </w:tbl>
    <w:p w14:paraId="78C06E0F" w14:textId="77777777" w:rsidR="0097578C" w:rsidRDefault="0097578C" w:rsidP="0097578C">
      <w:pPr>
        <w:pStyle w:val="NoSpacing"/>
        <w:rPr>
          <w:ins w:id="48" w:author="Valeta Njoroge" w:date="2016-09-08T08:38:00Z"/>
          <w:spacing w:val="-2"/>
        </w:rPr>
      </w:pPr>
    </w:p>
    <w:p w14:paraId="094B379B" w14:textId="77777777" w:rsidR="0097578C" w:rsidRPr="00C7183B" w:rsidRDefault="0097578C" w:rsidP="0097578C">
      <w:pPr>
        <w:pStyle w:val="NoSpacing"/>
        <w:rPr>
          <w:spacing w:val="-2"/>
        </w:rPr>
      </w:pPr>
      <w:r w:rsidRPr="00C7183B">
        <w:rPr>
          <w:spacing w:val="-2"/>
        </w:rPr>
        <w:t>**OTPF-III terminology</w:t>
      </w:r>
    </w:p>
    <w:p w14:paraId="25A0E3B1" w14:textId="77777777" w:rsidR="0097578C" w:rsidRPr="00C7183B" w:rsidRDefault="0097578C" w:rsidP="0097578C">
      <w:pPr>
        <w:pStyle w:val="NoSpacing"/>
        <w:rPr>
          <w:spacing w:val="-2"/>
        </w:rPr>
      </w:pPr>
    </w:p>
    <w:p w14:paraId="284BC17D" w14:textId="77777777" w:rsidR="0097578C" w:rsidRPr="00C7183B" w:rsidRDefault="0097578C" w:rsidP="0097578C">
      <w:pPr>
        <w:pStyle w:val="NoSpacing"/>
        <w:rPr>
          <w:bCs/>
        </w:rPr>
      </w:pPr>
      <w:r w:rsidRPr="00C7183B">
        <w:rPr>
          <w:bCs/>
        </w:rPr>
        <w:t>ASPECTS OF THE ENVIRONMENT</w:t>
      </w:r>
    </w:p>
    <w:p w14:paraId="7D4A971F" w14:textId="77777777" w:rsidR="0097578C" w:rsidRPr="00C7183B" w:rsidRDefault="0097578C" w:rsidP="0097578C">
      <w:pPr>
        <w:pStyle w:val="NoSpacing"/>
        <w:rPr>
          <w:bCs/>
          <w:szCs w:val="20"/>
        </w:rPr>
      </w:pPr>
      <w:r w:rsidRPr="00C7183B">
        <w:rPr>
          <w:bCs/>
          <w:szCs w:val="20"/>
        </w:rPr>
        <w:tab/>
      </w:r>
      <w:r w:rsidRPr="00C7183B">
        <w:rPr>
          <w:bCs/>
          <w:szCs w:val="20"/>
        </w:rPr>
        <w:tab/>
      </w:r>
      <w:r w:rsidRPr="00C7183B">
        <w:rPr>
          <w:bCs/>
          <w:szCs w:val="20"/>
        </w:rPr>
        <w:tab/>
      </w:r>
      <w:r w:rsidRPr="00C7183B">
        <w:rPr>
          <w:bCs/>
          <w:szCs w:val="20"/>
        </w:rPr>
        <w:tab/>
      </w:r>
      <w:r w:rsidRPr="00C7183B">
        <w:rPr>
          <w:bCs/>
          <w:szCs w:val="20"/>
        </w:rPr>
        <w:tab/>
      </w:r>
      <w:r w:rsidRPr="00C7183B">
        <w:rPr>
          <w:bCs/>
          <w:szCs w:val="20"/>
        </w:rPr>
        <w:tab/>
      </w:r>
      <w:r w:rsidRPr="00C7183B">
        <w:rPr>
          <w:bCs/>
          <w:szCs w:val="20"/>
        </w:rPr>
        <w:tab/>
      </w:r>
      <w:r w:rsidRPr="00C7183B">
        <w:rPr>
          <w:bCs/>
          <w:szCs w:val="20"/>
        </w:rPr>
        <w:tab/>
      </w:r>
      <w:r w:rsidRPr="00C7183B">
        <w:rPr>
          <w:bCs/>
          <w:szCs w:val="20"/>
        </w:rPr>
        <w:tab/>
      </w:r>
      <w:r w:rsidRPr="00C7183B">
        <w:rPr>
          <w:bCs/>
          <w:szCs w:val="20"/>
        </w:rPr>
        <w:tab/>
      </w:r>
      <w:r w:rsidRPr="00C7183B">
        <w:rPr>
          <w:bCs/>
          <w:szCs w:val="20"/>
        </w:rPr>
        <w:tab/>
      </w:r>
      <w:r>
        <w:rPr>
          <w:bCs/>
          <w:szCs w:val="20"/>
        </w:rPr>
        <w:t xml:space="preserve">      </w:t>
      </w:r>
      <w:r w:rsidRPr="00C7183B">
        <w:rPr>
          <w:bCs/>
          <w:szCs w:val="20"/>
        </w:rPr>
        <w:t>Yes</w:t>
      </w:r>
      <w:r w:rsidRPr="00C7183B">
        <w:rPr>
          <w:bCs/>
          <w:szCs w:val="20"/>
        </w:rPr>
        <w:tab/>
        <w:t xml:space="preserve">  </w:t>
      </w:r>
      <w:r>
        <w:rPr>
          <w:bCs/>
          <w:szCs w:val="20"/>
        </w:rPr>
        <w:t xml:space="preserve"> </w:t>
      </w:r>
      <w:r w:rsidRPr="00C7183B">
        <w:rPr>
          <w:bCs/>
          <w:szCs w:val="20"/>
        </w:rPr>
        <w:t xml:space="preserve"> No</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7317"/>
        <w:gridCol w:w="1111"/>
        <w:gridCol w:w="902"/>
      </w:tblGrid>
      <w:tr w:rsidR="0097578C" w:rsidRPr="00C7183B" w14:paraId="3D4F5E20" w14:textId="77777777" w:rsidTr="0097578C">
        <w:tc>
          <w:tcPr>
            <w:tcW w:w="7938" w:type="dxa"/>
          </w:tcPr>
          <w:p w14:paraId="319481BD" w14:textId="77777777" w:rsidR="0097578C" w:rsidRPr="00C7183B" w:rsidRDefault="0097578C" w:rsidP="0097578C">
            <w:pPr>
              <w:pStyle w:val="NoSpacing"/>
              <w:rPr>
                <w:bCs/>
                <w:szCs w:val="20"/>
              </w:rPr>
            </w:pPr>
            <w:r w:rsidRPr="00C7183B">
              <w:rPr>
                <w:bCs/>
                <w:szCs w:val="20"/>
              </w:rPr>
              <w:lastRenderedPageBreak/>
              <w:t>The current Practice Framework was integrated into practice</w:t>
            </w:r>
          </w:p>
          <w:p w14:paraId="294204B5" w14:textId="77777777" w:rsidR="0097578C" w:rsidRPr="00C7183B" w:rsidRDefault="0097578C" w:rsidP="0097578C">
            <w:pPr>
              <w:pStyle w:val="NoSpacing"/>
              <w:rPr>
                <w:bCs/>
                <w:szCs w:val="20"/>
              </w:rPr>
            </w:pPr>
          </w:p>
        </w:tc>
        <w:tc>
          <w:tcPr>
            <w:tcW w:w="1227" w:type="dxa"/>
          </w:tcPr>
          <w:p w14:paraId="64BB4D72" w14:textId="77777777" w:rsidR="0097578C" w:rsidRPr="00C7183B" w:rsidRDefault="0097578C" w:rsidP="0097578C">
            <w:pPr>
              <w:pStyle w:val="NoSpacing"/>
              <w:rPr>
                <w:bCs/>
                <w:szCs w:val="20"/>
              </w:rPr>
            </w:pPr>
          </w:p>
        </w:tc>
        <w:tc>
          <w:tcPr>
            <w:tcW w:w="990" w:type="dxa"/>
          </w:tcPr>
          <w:p w14:paraId="00970960" w14:textId="77777777" w:rsidR="0097578C" w:rsidRPr="00C7183B" w:rsidRDefault="0097578C" w:rsidP="0097578C">
            <w:pPr>
              <w:pStyle w:val="NoSpacing"/>
              <w:rPr>
                <w:bCs/>
                <w:szCs w:val="20"/>
              </w:rPr>
            </w:pPr>
          </w:p>
        </w:tc>
      </w:tr>
      <w:tr w:rsidR="0097578C" w:rsidRPr="00C7183B" w14:paraId="477939E3" w14:textId="77777777" w:rsidTr="0097578C">
        <w:tc>
          <w:tcPr>
            <w:tcW w:w="7938" w:type="dxa"/>
          </w:tcPr>
          <w:p w14:paraId="28DAB896" w14:textId="77777777" w:rsidR="0097578C" w:rsidRPr="00C7183B" w:rsidRDefault="0097578C" w:rsidP="0097578C">
            <w:pPr>
              <w:pStyle w:val="NoSpacing"/>
              <w:rPr>
                <w:bCs/>
                <w:szCs w:val="20"/>
              </w:rPr>
            </w:pPr>
            <w:r w:rsidRPr="00C7183B">
              <w:rPr>
                <w:bCs/>
                <w:szCs w:val="20"/>
              </w:rPr>
              <w:t>Evidence-based practice was integrated into OT intervention</w:t>
            </w:r>
          </w:p>
          <w:p w14:paraId="69E811F4" w14:textId="77777777" w:rsidR="0097578C" w:rsidRPr="00C7183B" w:rsidRDefault="0097578C" w:rsidP="0097578C">
            <w:pPr>
              <w:pStyle w:val="NoSpacing"/>
              <w:rPr>
                <w:bCs/>
                <w:szCs w:val="20"/>
              </w:rPr>
            </w:pPr>
          </w:p>
        </w:tc>
        <w:tc>
          <w:tcPr>
            <w:tcW w:w="1227" w:type="dxa"/>
          </w:tcPr>
          <w:p w14:paraId="0705B814" w14:textId="77777777" w:rsidR="0097578C" w:rsidRPr="00C7183B" w:rsidRDefault="0097578C" w:rsidP="0097578C">
            <w:pPr>
              <w:pStyle w:val="NoSpacing"/>
              <w:rPr>
                <w:bCs/>
                <w:szCs w:val="20"/>
              </w:rPr>
            </w:pPr>
          </w:p>
        </w:tc>
        <w:tc>
          <w:tcPr>
            <w:tcW w:w="990" w:type="dxa"/>
          </w:tcPr>
          <w:p w14:paraId="0173831A" w14:textId="77777777" w:rsidR="0097578C" w:rsidRPr="00C7183B" w:rsidRDefault="0097578C" w:rsidP="0097578C">
            <w:pPr>
              <w:pStyle w:val="NoSpacing"/>
              <w:rPr>
                <w:bCs/>
                <w:szCs w:val="20"/>
              </w:rPr>
            </w:pPr>
          </w:p>
        </w:tc>
      </w:tr>
      <w:tr w:rsidR="0097578C" w:rsidRPr="00B00D90" w14:paraId="1BE35412" w14:textId="77777777" w:rsidTr="0097578C">
        <w:tc>
          <w:tcPr>
            <w:tcW w:w="7938" w:type="dxa"/>
          </w:tcPr>
          <w:p w14:paraId="10AE9136" w14:textId="77777777" w:rsidR="0097578C" w:rsidRPr="00B00D90" w:rsidRDefault="0097578C" w:rsidP="0097578C">
            <w:pPr>
              <w:pStyle w:val="NoSpacing"/>
              <w:rPr>
                <w:bCs/>
                <w:szCs w:val="20"/>
              </w:rPr>
            </w:pPr>
            <w:r w:rsidRPr="00B00D90">
              <w:rPr>
                <w:bCs/>
                <w:szCs w:val="20"/>
              </w:rPr>
              <w:t>There were opportunities for OT/OTA collaboration</w:t>
            </w:r>
          </w:p>
          <w:p w14:paraId="14057819" w14:textId="77777777" w:rsidR="0097578C" w:rsidRPr="00B00D90" w:rsidRDefault="0097578C" w:rsidP="0097578C">
            <w:pPr>
              <w:pStyle w:val="NoSpacing"/>
              <w:rPr>
                <w:bCs/>
                <w:szCs w:val="20"/>
              </w:rPr>
            </w:pPr>
          </w:p>
        </w:tc>
        <w:tc>
          <w:tcPr>
            <w:tcW w:w="1227" w:type="dxa"/>
          </w:tcPr>
          <w:p w14:paraId="30DD0264" w14:textId="77777777" w:rsidR="0097578C" w:rsidRPr="00B00D90" w:rsidRDefault="0097578C" w:rsidP="0097578C">
            <w:pPr>
              <w:pStyle w:val="NoSpacing"/>
              <w:rPr>
                <w:bCs/>
                <w:szCs w:val="20"/>
              </w:rPr>
            </w:pPr>
          </w:p>
        </w:tc>
        <w:tc>
          <w:tcPr>
            <w:tcW w:w="990" w:type="dxa"/>
          </w:tcPr>
          <w:p w14:paraId="29B18FB8" w14:textId="77777777" w:rsidR="0097578C" w:rsidRPr="00B00D90" w:rsidRDefault="0097578C" w:rsidP="0097578C">
            <w:pPr>
              <w:pStyle w:val="NoSpacing"/>
              <w:rPr>
                <w:bCs/>
                <w:szCs w:val="20"/>
              </w:rPr>
            </w:pPr>
          </w:p>
        </w:tc>
      </w:tr>
      <w:tr w:rsidR="0097578C" w:rsidRPr="00C7183B" w14:paraId="27B45F4D" w14:textId="77777777" w:rsidTr="0097578C">
        <w:tc>
          <w:tcPr>
            <w:tcW w:w="7938" w:type="dxa"/>
          </w:tcPr>
          <w:p w14:paraId="7B1D024A" w14:textId="77777777" w:rsidR="0097578C" w:rsidRPr="00C7183B" w:rsidRDefault="0097578C" w:rsidP="0097578C">
            <w:pPr>
              <w:pStyle w:val="NoSpacing"/>
              <w:rPr>
                <w:bCs/>
                <w:szCs w:val="20"/>
              </w:rPr>
            </w:pPr>
            <w:r w:rsidRPr="00C7183B">
              <w:rPr>
                <w:bCs/>
                <w:szCs w:val="20"/>
              </w:rPr>
              <w:t>There were opportunities to collaborate with other professionals</w:t>
            </w:r>
          </w:p>
          <w:p w14:paraId="22EDC33A" w14:textId="77777777" w:rsidR="0097578C" w:rsidRPr="00C7183B" w:rsidRDefault="0097578C" w:rsidP="0097578C">
            <w:pPr>
              <w:pStyle w:val="NoSpacing"/>
              <w:rPr>
                <w:bCs/>
                <w:szCs w:val="20"/>
              </w:rPr>
            </w:pPr>
          </w:p>
        </w:tc>
        <w:tc>
          <w:tcPr>
            <w:tcW w:w="1227" w:type="dxa"/>
          </w:tcPr>
          <w:p w14:paraId="166742BE" w14:textId="77777777" w:rsidR="0097578C" w:rsidRPr="00C7183B" w:rsidRDefault="0097578C" w:rsidP="0097578C">
            <w:pPr>
              <w:pStyle w:val="NoSpacing"/>
              <w:rPr>
                <w:bCs/>
                <w:szCs w:val="20"/>
              </w:rPr>
            </w:pPr>
          </w:p>
        </w:tc>
        <w:tc>
          <w:tcPr>
            <w:tcW w:w="990" w:type="dxa"/>
          </w:tcPr>
          <w:p w14:paraId="12782F1E" w14:textId="77777777" w:rsidR="0097578C" w:rsidRPr="00C7183B" w:rsidRDefault="0097578C" w:rsidP="0097578C">
            <w:pPr>
              <w:pStyle w:val="NoSpacing"/>
              <w:rPr>
                <w:bCs/>
                <w:szCs w:val="20"/>
              </w:rPr>
            </w:pPr>
          </w:p>
        </w:tc>
      </w:tr>
      <w:tr w:rsidR="0097578C" w:rsidRPr="00C7183B" w14:paraId="63A91C82" w14:textId="77777777" w:rsidTr="0097578C">
        <w:tc>
          <w:tcPr>
            <w:tcW w:w="7938" w:type="dxa"/>
          </w:tcPr>
          <w:p w14:paraId="4DB8D8CD" w14:textId="77777777" w:rsidR="0097578C" w:rsidRPr="00C7183B" w:rsidRDefault="0097578C" w:rsidP="0097578C">
            <w:pPr>
              <w:pStyle w:val="NoSpacing"/>
              <w:rPr>
                <w:bCs/>
                <w:szCs w:val="20"/>
              </w:rPr>
            </w:pPr>
            <w:r w:rsidRPr="00C7183B">
              <w:rPr>
                <w:bCs/>
                <w:szCs w:val="20"/>
              </w:rPr>
              <w:t>There were opportunities to assist in the supervision of others</w:t>
            </w:r>
            <w:r>
              <w:rPr>
                <w:bCs/>
                <w:szCs w:val="20"/>
              </w:rPr>
              <w:t>—</w:t>
            </w:r>
          </w:p>
          <w:p w14:paraId="4762036B" w14:textId="77777777" w:rsidR="0097578C" w:rsidRPr="00C7183B" w:rsidRDefault="0097578C" w:rsidP="0097578C">
            <w:pPr>
              <w:pStyle w:val="NoSpacing"/>
              <w:rPr>
                <w:bCs/>
                <w:szCs w:val="20"/>
              </w:rPr>
            </w:pPr>
            <w:r w:rsidRPr="00C7183B">
              <w:rPr>
                <w:bCs/>
                <w:szCs w:val="20"/>
              </w:rPr>
              <w:t xml:space="preserve">specify:  </w:t>
            </w:r>
          </w:p>
        </w:tc>
        <w:tc>
          <w:tcPr>
            <w:tcW w:w="1227" w:type="dxa"/>
          </w:tcPr>
          <w:p w14:paraId="1629FCA3" w14:textId="77777777" w:rsidR="0097578C" w:rsidRPr="00C7183B" w:rsidRDefault="0097578C" w:rsidP="0097578C">
            <w:pPr>
              <w:pStyle w:val="NoSpacing"/>
              <w:rPr>
                <w:bCs/>
                <w:szCs w:val="20"/>
              </w:rPr>
            </w:pPr>
          </w:p>
        </w:tc>
        <w:tc>
          <w:tcPr>
            <w:tcW w:w="990" w:type="dxa"/>
          </w:tcPr>
          <w:p w14:paraId="63CDA7BE" w14:textId="77777777" w:rsidR="0097578C" w:rsidRPr="00C7183B" w:rsidRDefault="0097578C" w:rsidP="0097578C">
            <w:pPr>
              <w:pStyle w:val="NoSpacing"/>
              <w:rPr>
                <w:bCs/>
                <w:szCs w:val="20"/>
              </w:rPr>
            </w:pPr>
          </w:p>
        </w:tc>
      </w:tr>
      <w:tr w:rsidR="0097578C" w:rsidRPr="00C7183B" w14:paraId="0FD42B57" w14:textId="77777777" w:rsidTr="0097578C">
        <w:tc>
          <w:tcPr>
            <w:tcW w:w="7938" w:type="dxa"/>
          </w:tcPr>
          <w:p w14:paraId="69B7840F" w14:textId="77777777" w:rsidR="0097578C" w:rsidRPr="00C7183B" w:rsidRDefault="0097578C" w:rsidP="0097578C">
            <w:pPr>
              <w:pStyle w:val="NoSpacing"/>
              <w:rPr>
                <w:bCs/>
                <w:szCs w:val="20"/>
              </w:rPr>
            </w:pPr>
            <w:r w:rsidRPr="00C7183B">
              <w:rPr>
                <w:bCs/>
                <w:szCs w:val="20"/>
              </w:rPr>
              <w:t>There were opportunities to interact with other students</w:t>
            </w:r>
          </w:p>
          <w:p w14:paraId="405235AD" w14:textId="77777777" w:rsidR="0097578C" w:rsidRPr="00C7183B" w:rsidRDefault="0097578C" w:rsidP="0097578C">
            <w:pPr>
              <w:pStyle w:val="NoSpacing"/>
              <w:rPr>
                <w:bCs/>
                <w:szCs w:val="20"/>
              </w:rPr>
            </w:pPr>
          </w:p>
        </w:tc>
        <w:tc>
          <w:tcPr>
            <w:tcW w:w="1227" w:type="dxa"/>
          </w:tcPr>
          <w:p w14:paraId="2CE1FBD9" w14:textId="77777777" w:rsidR="0097578C" w:rsidRPr="00C7183B" w:rsidRDefault="0097578C" w:rsidP="0097578C">
            <w:pPr>
              <w:pStyle w:val="NoSpacing"/>
              <w:rPr>
                <w:bCs/>
                <w:szCs w:val="20"/>
              </w:rPr>
            </w:pPr>
          </w:p>
        </w:tc>
        <w:tc>
          <w:tcPr>
            <w:tcW w:w="990" w:type="dxa"/>
          </w:tcPr>
          <w:p w14:paraId="7487910A" w14:textId="77777777" w:rsidR="0097578C" w:rsidRPr="00C7183B" w:rsidRDefault="0097578C" w:rsidP="0097578C">
            <w:pPr>
              <w:pStyle w:val="NoSpacing"/>
              <w:rPr>
                <w:bCs/>
                <w:szCs w:val="20"/>
              </w:rPr>
            </w:pPr>
          </w:p>
        </w:tc>
      </w:tr>
      <w:tr w:rsidR="0097578C" w:rsidRPr="00C7183B" w14:paraId="03D11C3D" w14:textId="77777777" w:rsidTr="0097578C">
        <w:tc>
          <w:tcPr>
            <w:tcW w:w="7938" w:type="dxa"/>
          </w:tcPr>
          <w:p w14:paraId="598F6213" w14:textId="77777777" w:rsidR="0097578C" w:rsidRPr="00C7183B" w:rsidRDefault="0097578C" w:rsidP="0097578C">
            <w:pPr>
              <w:pStyle w:val="NoSpacing"/>
              <w:rPr>
                <w:bCs/>
                <w:szCs w:val="20"/>
              </w:rPr>
            </w:pPr>
            <w:r w:rsidRPr="00C7183B">
              <w:rPr>
                <w:bCs/>
                <w:szCs w:val="20"/>
              </w:rPr>
              <w:t>There were opportunities to expand knowledge of community resources</w:t>
            </w:r>
          </w:p>
          <w:p w14:paraId="6CB258F4" w14:textId="77777777" w:rsidR="0097578C" w:rsidRPr="00C7183B" w:rsidRDefault="0097578C" w:rsidP="0097578C">
            <w:pPr>
              <w:pStyle w:val="NoSpacing"/>
              <w:rPr>
                <w:bCs/>
                <w:szCs w:val="20"/>
              </w:rPr>
            </w:pPr>
          </w:p>
        </w:tc>
        <w:tc>
          <w:tcPr>
            <w:tcW w:w="1227" w:type="dxa"/>
          </w:tcPr>
          <w:p w14:paraId="110B719E" w14:textId="77777777" w:rsidR="0097578C" w:rsidRPr="00C7183B" w:rsidRDefault="0097578C" w:rsidP="0097578C">
            <w:pPr>
              <w:pStyle w:val="NoSpacing"/>
              <w:rPr>
                <w:bCs/>
                <w:szCs w:val="20"/>
              </w:rPr>
            </w:pPr>
          </w:p>
        </w:tc>
        <w:tc>
          <w:tcPr>
            <w:tcW w:w="990" w:type="dxa"/>
          </w:tcPr>
          <w:p w14:paraId="7F12804E" w14:textId="77777777" w:rsidR="0097578C" w:rsidRPr="00C7183B" w:rsidRDefault="0097578C" w:rsidP="0097578C">
            <w:pPr>
              <w:pStyle w:val="NoSpacing"/>
              <w:rPr>
                <w:bCs/>
                <w:szCs w:val="20"/>
              </w:rPr>
            </w:pPr>
          </w:p>
        </w:tc>
      </w:tr>
      <w:tr w:rsidR="0097578C" w:rsidRPr="00C7183B" w14:paraId="693948FC" w14:textId="77777777" w:rsidTr="0097578C">
        <w:tc>
          <w:tcPr>
            <w:tcW w:w="7938" w:type="dxa"/>
          </w:tcPr>
          <w:p w14:paraId="0834F2DB" w14:textId="77777777" w:rsidR="0097578C" w:rsidRPr="00C7183B" w:rsidRDefault="0097578C" w:rsidP="0097578C">
            <w:pPr>
              <w:pStyle w:val="NoSpacing"/>
              <w:rPr>
                <w:bCs/>
                <w:szCs w:val="20"/>
              </w:rPr>
            </w:pPr>
            <w:r w:rsidRPr="00C7183B">
              <w:rPr>
                <w:bCs/>
                <w:szCs w:val="20"/>
              </w:rPr>
              <w:t>Student work area/supplies/equipment were adequate</w:t>
            </w:r>
          </w:p>
          <w:p w14:paraId="725572DA" w14:textId="77777777" w:rsidR="0097578C" w:rsidRPr="00C7183B" w:rsidRDefault="0097578C" w:rsidP="0097578C">
            <w:pPr>
              <w:pStyle w:val="NoSpacing"/>
              <w:rPr>
                <w:bCs/>
                <w:szCs w:val="20"/>
              </w:rPr>
            </w:pPr>
          </w:p>
        </w:tc>
        <w:tc>
          <w:tcPr>
            <w:tcW w:w="1227" w:type="dxa"/>
          </w:tcPr>
          <w:p w14:paraId="53241758" w14:textId="77777777" w:rsidR="0097578C" w:rsidRPr="00C7183B" w:rsidRDefault="0097578C" w:rsidP="0097578C">
            <w:pPr>
              <w:pStyle w:val="NoSpacing"/>
              <w:rPr>
                <w:bCs/>
                <w:szCs w:val="20"/>
              </w:rPr>
            </w:pPr>
          </w:p>
        </w:tc>
        <w:tc>
          <w:tcPr>
            <w:tcW w:w="990" w:type="dxa"/>
          </w:tcPr>
          <w:p w14:paraId="2AA07871" w14:textId="77777777" w:rsidR="0097578C" w:rsidRPr="00C7183B" w:rsidRDefault="0097578C" w:rsidP="0097578C">
            <w:pPr>
              <w:pStyle w:val="NoSpacing"/>
              <w:rPr>
                <w:bCs/>
                <w:szCs w:val="20"/>
              </w:rPr>
            </w:pPr>
          </w:p>
        </w:tc>
      </w:tr>
    </w:tbl>
    <w:p w14:paraId="55B1E5C1" w14:textId="77777777" w:rsidR="0097578C" w:rsidRPr="00C7183B" w:rsidRDefault="0097578C" w:rsidP="0097578C">
      <w:pPr>
        <w:pStyle w:val="NoSpacing"/>
        <w:rPr>
          <w:spacing w:val="-2"/>
        </w:rPr>
      </w:pPr>
    </w:p>
    <w:p w14:paraId="24C800C5" w14:textId="77777777" w:rsidR="0097578C" w:rsidRDefault="0097578C" w:rsidP="0097578C">
      <w:pPr>
        <w:pStyle w:val="NoSpacing"/>
        <w:rPr>
          <w:spacing w:val="-2"/>
          <w:u w:val="single"/>
        </w:rPr>
      </w:pPr>
      <w:r w:rsidRPr="00C7183B">
        <w:rPr>
          <w:spacing w:val="-2"/>
        </w:rPr>
        <w:t xml:space="preserve">Additional educational opportunities provided with comments (specify):  </w:t>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p>
    <w:p w14:paraId="27D24F5F" w14:textId="77777777" w:rsidR="0097578C" w:rsidRDefault="0097578C" w:rsidP="0097578C">
      <w:pPr>
        <w:pStyle w:val="NoSpacing"/>
        <w:rPr>
          <w:spacing w:val="-2"/>
          <w:u w:val="single"/>
        </w:rPr>
      </w:pPr>
    </w:p>
    <w:p w14:paraId="4A3BC621" w14:textId="77777777" w:rsidR="0097578C" w:rsidRPr="005957D1" w:rsidRDefault="0097578C" w:rsidP="0097578C">
      <w:pPr>
        <w:pStyle w:val="NoSpacing"/>
        <w:rPr>
          <w:b/>
          <w:spacing w:val="-2"/>
        </w:rPr>
      </w:pPr>
      <w:r w:rsidRPr="005957D1">
        <w:rPr>
          <w:b/>
          <w:spacing w:val="-2"/>
        </w:rPr>
        <w:t>DOCUMENTATION AND CASE LOAD</w:t>
      </w:r>
    </w:p>
    <w:p w14:paraId="722CB8ED" w14:textId="77777777" w:rsidR="0097578C" w:rsidRPr="00C7183B" w:rsidRDefault="0097578C" w:rsidP="0097578C">
      <w:pPr>
        <w:pStyle w:val="NoSpacing"/>
        <w:rPr>
          <w:bCs/>
          <w:szCs w:val="20"/>
        </w:rPr>
      </w:pPr>
    </w:p>
    <w:p w14:paraId="38BF4D3D" w14:textId="77777777" w:rsidR="0097578C" w:rsidRPr="00C7183B" w:rsidRDefault="0097578C" w:rsidP="0097578C">
      <w:pPr>
        <w:pStyle w:val="NoSpacing"/>
      </w:pPr>
      <w:r w:rsidRPr="00C7183B">
        <w:rPr>
          <w:bCs/>
        </w:rPr>
        <w:t>Documentation Format</w:t>
      </w:r>
      <w:r w:rsidRPr="00C7183B">
        <w:t xml:space="preserve">: </w:t>
      </w:r>
      <w:bookmarkStart w:id="49" w:name="Checklist"/>
    </w:p>
    <w:p w14:paraId="1E0301CB" w14:textId="77777777" w:rsidR="0097578C" w:rsidRPr="00C7183B" w:rsidRDefault="0097578C" w:rsidP="0097578C">
      <w:pPr>
        <w:pStyle w:val="NoSpacing"/>
      </w:pPr>
    </w:p>
    <w:p w14:paraId="74687A0C" w14:textId="77777777" w:rsidR="0097578C" w:rsidRPr="00C7183B" w:rsidRDefault="0097578C" w:rsidP="0097578C">
      <w:pPr>
        <w:pStyle w:val="NoSpacing"/>
      </w:pPr>
      <w:r w:rsidRPr="00C7183B">
        <w:fldChar w:fldCharType="begin">
          <w:ffData>
            <w:name w:val="Checklist"/>
            <w:enabled/>
            <w:calcOnExit w:val="0"/>
            <w:checkBox>
              <w:size w:val="20"/>
              <w:default w:val="0"/>
              <w:checked w:val="0"/>
            </w:checkBox>
          </w:ffData>
        </w:fldChar>
      </w:r>
      <w:r w:rsidRPr="00C7183B">
        <w:instrText xml:space="preserve"> FORMCHECKBOX </w:instrText>
      </w:r>
      <w:r w:rsidR="00E52ECD">
        <w:fldChar w:fldCharType="separate"/>
      </w:r>
      <w:r w:rsidRPr="00C7183B">
        <w:fldChar w:fldCharType="end"/>
      </w:r>
      <w:bookmarkEnd w:id="49"/>
      <w:r w:rsidRPr="00C7183B">
        <w:t xml:space="preserve">Narrative </w:t>
      </w:r>
      <w:bookmarkStart w:id="50" w:name="Narrative"/>
      <w:r w:rsidRPr="00C7183B">
        <w:t xml:space="preserve">     </w:t>
      </w:r>
      <w:r w:rsidRPr="00C7183B">
        <w:fldChar w:fldCharType="begin">
          <w:ffData>
            <w:name w:val="Narrative"/>
            <w:enabled/>
            <w:calcOnExit w:val="0"/>
            <w:checkBox>
              <w:size w:val="20"/>
              <w:default w:val="0"/>
              <w:checked w:val="0"/>
            </w:checkBox>
          </w:ffData>
        </w:fldChar>
      </w:r>
      <w:r w:rsidRPr="00C7183B">
        <w:instrText xml:space="preserve"> FORMCHECKBOX </w:instrText>
      </w:r>
      <w:r w:rsidR="00E52ECD">
        <w:fldChar w:fldCharType="separate"/>
      </w:r>
      <w:r w:rsidRPr="00C7183B">
        <w:fldChar w:fldCharType="end"/>
      </w:r>
      <w:bookmarkEnd w:id="50"/>
      <w:r w:rsidRPr="00C7183B">
        <w:t xml:space="preserve">SOAP </w:t>
      </w:r>
      <w:bookmarkStart w:id="51" w:name="Other_3"/>
      <w:r w:rsidRPr="00C7183B">
        <w:t xml:space="preserve">      </w:t>
      </w:r>
      <w:r w:rsidRPr="00C7183B">
        <w:fldChar w:fldCharType="begin">
          <w:ffData>
            <w:name w:val="Other_3"/>
            <w:enabled/>
            <w:calcOnExit w:val="0"/>
            <w:checkBox>
              <w:size w:val="20"/>
              <w:default w:val="0"/>
              <w:checked w:val="0"/>
            </w:checkBox>
          </w:ffData>
        </w:fldChar>
      </w:r>
      <w:r w:rsidRPr="00C7183B">
        <w:instrText xml:space="preserve"> FORMCHECKBOX </w:instrText>
      </w:r>
      <w:r w:rsidR="00E52ECD">
        <w:fldChar w:fldCharType="separate"/>
      </w:r>
      <w:r w:rsidRPr="00C7183B">
        <w:fldChar w:fldCharType="end"/>
      </w:r>
      <w:bookmarkEnd w:id="51"/>
      <w:r w:rsidRPr="00C7183B">
        <w:t xml:space="preserve">Checklist </w:t>
      </w:r>
      <w:bookmarkStart w:id="52" w:name="SOAP"/>
      <w:r w:rsidRPr="00C7183B">
        <w:t xml:space="preserve">        </w:t>
      </w:r>
      <w:r w:rsidRPr="00C7183B">
        <w:fldChar w:fldCharType="begin">
          <w:ffData>
            <w:name w:val="SOAP"/>
            <w:enabled/>
            <w:calcOnExit w:val="0"/>
            <w:checkBox>
              <w:size w:val="20"/>
              <w:default w:val="0"/>
              <w:checked w:val="0"/>
            </w:checkBox>
          </w:ffData>
        </w:fldChar>
      </w:r>
      <w:r w:rsidRPr="00C7183B">
        <w:instrText xml:space="preserve"> FORMCHECKBOX </w:instrText>
      </w:r>
      <w:r w:rsidR="00E52ECD">
        <w:fldChar w:fldCharType="separate"/>
      </w:r>
      <w:r w:rsidRPr="00C7183B">
        <w:fldChar w:fldCharType="end"/>
      </w:r>
      <w:bookmarkEnd w:id="52"/>
      <w:proofErr w:type="gramStart"/>
      <w:r w:rsidRPr="00C7183B">
        <w:t>Other:_</w:t>
      </w:r>
      <w:proofErr w:type="gramEnd"/>
      <w:r w:rsidRPr="00C7183B">
        <w:t xml:space="preserve">______________________ </w:t>
      </w:r>
    </w:p>
    <w:bookmarkStart w:id="53" w:name="Handwritten_documentation"/>
    <w:p w14:paraId="671F0C21" w14:textId="77777777" w:rsidR="0097578C" w:rsidRPr="00C7183B" w:rsidRDefault="0097578C" w:rsidP="0097578C">
      <w:pPr>
        <w:pStyle w:val="NoSpacing"/>
      </w:pPr>
      <w:r w:rsidRPr="00C7183B">
        <w:fldChar w:fldCharType="begin">
          <w:ffData>
            <w:name w:val="Handwritten_document"/>
            <w:enabled/>
            <w:calcOnExit w:val="0"/>
            <w:checkBox>
              <w:size w:val="20"/>
              <w:default w:val="0"/>
              <w:checked w:val="0"/>
            </w:checkBox>
          </w:ffData>
        </w:fldChar>
      </w:r>
      <w:r w:rsidRPr="00C7183B">
        <w:instrText xml:space="preserve"> FORMCHECKBOX </w:instrText>
      </w:r>
      <w:r w:rsidR="00E52ECD">
        <w:fldChar w:fldCharType="separate"/>
      </w:r>
      <w:r w:rsidRPr="00C7183B">
        <w:fldChar w:fldCharType="end"/>
      </w:r>
      <w:bookmarkEnd w:id="53"/>
      <w:r w:rsidRPr="00C7183B">
        <w:t xml:space="preserve">Hand-written documentation      </w:t>
      </w:r>
      <w:bookmarkStart w:id="54" w:name="Computerized_Medical_Records"/>
      <w:r w:rsidRPr="00C7183B">
        <w:fldChar w:fldCharType="begin">
          <w:ffData>
            <w:name w:val="Computerized_Medical"/>
            <w:enabled/>
            <w:calcOnExit w:val="0"/>
            <w:checkBox>
              <w:size w:val="20"/>
              <w:default w:val="0"/>
              <w:checked w:val="0"/>
            </w:checkBox>
          </w:ffData>
        </w:fldChar>
      </w:r>
      <w:r w:rsidRPr="00C7183B">
        <w:instrText xml:space="preserve"> FORMCHECKBOX </w:instrText>
      </w:r>
      <w:r w:rsidR="00E52ECD">
        <w:fldChar w:fldCharType="separate"/>
      </w:r>
      <w:r w:rsidRPr="00C7183B">
        <w:fldChar w:fldCharType="end"/>
      </w:r>
      <w:bookmarkEnd w:id="54"/>
      <w:r w:rsidRPr="00C7183B">
        <w:t xml:space="preserve">Electronic </w:t>
      </w:r>
    </w:p>
    <w:p w14:paraId="2D212BE0" w14:textId="77777777" w:rsidR="0097578C" w:rsidRDefault="0097578C" w:rsidP="0097578C">
      <w:pPr>
        <w:pStyle w:val="NoSpacing"/>
      </w:pPr>
    </w:p>
    <w:p w14:paraId="6C9CFAB4" w14:textId="77777777" w:rsidR="0097578C" w:rsidRPr="00C7183B" w:rsidRDefault="0097578C" w:rsidP="0097578C">
      <w:pPr>
        <w:pStyle w:val="NoSpacing"/>
        <w:rPr>
          <w:u w:val="single"/>
        </w:rPr>
      </w:pPr>
      <w:r w:rsidRPr="00C7183B">
        <w:t xml:space="preserve">If electronic, name format &amp; program: </w:t>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p>
    <w:p w14:paraId="5D4AAC6C" w14:textId="77777777" w:rsidR="0097578C" w:rsidRPr="00C7183B" w:rsidRDefault="0097578C" w:rsidP="0097578C">
      <w:pPr>
        <w:pStyle w:val="NoSpacing"/>
        <w:rPr>
          <w:u w:val="single"/>
        </w:rPr>
      </w:pPr>
    </w:p>
    <w:p w14:paraId="14C58DC5" w14:textId="77777777" w:rsidR="0097578C" w:rsidRPr="00C7183B" w:rsidRDefault="0097578C" w:rsidP="0097578C">
      <w:pPr>
        <w:pStyle w:val="NoSpacing"/>
        <w:rPr>
          <w:u w:val="single"/>
        </w:rPr>
      </w:pPr>
      <w:r w:rsidRPr="00C7183B">
        <w:t xml:space="preserve">Time frame &amp; frequency of documentation: </w:t>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r>
        <w:rPr>
          <w:u w:val="single"/>
        </w:rPr>
        <w:tab/>
      </w:r>
    </w:p>
    <w:p w14:paraId="79DC6C92" w14:textId="77777777" w:rsidR="0097578C" w:rsidRPr="00C7183B" w:rsidRDefault="0097578C" w:rsidP="0097578C">
      <w:pPr>
        <w:pStyle w:val="NoSpacing"/>
        <w:rPr>
          <w:u w:val="single"/>
        </w:rPr>
      </w:pPr>
    </w:p>
    <w:p w14:paraId="183E0B1D" w14:textId="77777777" w:rsidR="0097578C" w:rsidRPr="00C7183B" w:rsidRDefault="0097578C" w:rsidP="0097578C">
      <w:pPr>
        <w:pStyle w:val="NoSpacing"/>
        <w:rPr>
          <w:u w:val="single"/>
        </w:rPr>
      </w:pP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p>
    <w:p w14:paraId="1F3D0492" w14:textId="77777777" w:rsidR="0097578C" w:rsidRPr="00C7183B" w:rsidRDefault="0097578C" w:rsidP="0097578C">
      <w:pPr>
        <w:pStyle w:val="NoSpacing"/>
        <w:rPr>
          <w:spacing w:val="-2"/>
        </w:rPr>
      </w:pPr>
    </w:p>
    <w:p w14:paraId="02E50EE3" w14:textId="77777777" w:rsidR="0097578C" w:rsidRPr="00C7183B" w:rsidRDefault="0097578C" w:rsidP="0097578C">
      <w:pPr>
        <w:pStyle w:val="NoSpacing"/>
        <w:rPr>
          <w:spacing w:val="-2"/>
        </w:rPr>
      </w:pPr>
      <w:r w:rsidRPr="00C7183B">
        <w:rPr>
          <w:spacing w:val="-2"/>
        </w:rPr>
        <w:t>Ending student caseload expectation:</w:t>
      </w:r>
      <w:r w:rsidRPr="00C7183B">
        <w:rPr>
          <w:spacing w:val="-2"/>
        </w:rPr>
        <w:tab/>
        <w:t xml:space="preserve"> _____ # of clients per week or day</w:t>
      </w:r>
    </w:p>
    <w:p w14:paraId="2878D6A2" w14:textId="77777777" w:rsidR="0097578C" w:rsidRPr="00C7183B" w:rsidRDefault="0097578C" w:rsidP="0097578C">
      <w:pPr>
        <w:pStyle w:val="NoSpacing"/>
        <w:rPr>
          <w:spacing w:val="-2"/>
        </w:rPr>
      </w:pPr>
      <w:r w:rsidRPr="00C7183B">
        <w:rPr>
          <w:spacing w:val="-2"/>
        </w:rPr>
        <w:t>Ending student productivity expectation:  _____ % per day (direct care)</w:t>
      </w:r>
    </w:p>
    <w:p w14:paraId="3ECED939" w14:textId="77777777" w:rsidR="0097578C" w:rsidRPr="00C7183B" w:rsidRDefault="0097578C" w:rsidP="0097578C">
      <w:pPr>
        <w:pStyle w:val="NoSpacing"/>
        <w:rPr>
          <w:spacing w:val="-2"/>
        </w:rPr>
      </w:pPr>
    </w:p>
    <w:p w14:paraId="20703E6B" w14:textId="77777777" w:rsidR="0097578C" w:rsidRPr="005957D1" w:rsidRDefault="0097578C" w:rsidP="0097578C">
      <w:pPr>
        <w:pStyle w:val="NoSpacing"/>
        <w:rPr>
          <w:b/>
          <w:spacing w:val="-2"/>
        </w:rPr>
      </w:pPr>
      <w:r w:rsidRPr="005957D1">
        <w:rPr>
          <w:b/>
          <w:spacing w:val="-2"/>
        </w:rPr>
        <w:t>SUPERVISION</w:t>
      </w:r>
    </w:p>
    <w:p w14:paraId="0D175921" w14:textId="77777777" w:rsidR="0097578C" w:rsidRPr="00C7183B" w:rsidRDefault="0097578C" w:rsidP="0097578C">
      <w:pPr>
        <w:pStyle w:val="NoSpacing"/>
        <w:rPr>
          <w:spacing w:val="-2"/>
        </w:rPr>
      </w:pPr>
    </w:p>
    <w:p w14:paraId="53C2FAB0" w14:textId="77777777" w:rsidR="0097578C" w:rsidRPr="00C7183B" w:rsidRDefault="0097578C" w:rsidP="0097578C">
      <w:pPr>
        <w:pStyle w:val="NoSpacing"/>
        <w:rPr>
          <w:spacing w:val="-2"/>
        </w:rPr>
      </w:pPr>
      <w:r w:rsidRPr="00C7183B">
        <w:rPr>
          <w:spacing w:val="-2"/>
        </w:rPr>
        <w:t>What was the primary model of supervision used? (</w:t>
      </w:r>
      <w:proofErr w:type="gramStart"/>
      <w:r w:rsidRPr="00C7183B">
        <w:rPr>
          <w:spacing w:val="-2"/>
        </w:rPr>
        <w:t>check</w:t>
      </w:r>
      <w:proofErr w:type="gramEnd"/>
      <w:r w:rsidRPr="00C7183B">
        <w:rPr>
          <w:spacing w:val="-2"/>
        </w:rPr>
        <w:t xml:space="preserve"> one)</w:t>
      </w:r>
    </w:p>
    <w:p w14:paraId="7A181883" w14:textId="77777777" w:rsidR="0097578C" w:rsidRPr="00B00D90" w:rsidRDefault="0097578C" w:rsidP="0097578C">
      <w:pPr>
        <w:pStyle w:val="NoSpacing"/>
      </w:pPr>
      <w:r w:rsidRPr="00B00D90">
        <w:rPr>
          <w:szCs w:val="18"/>
        </w:rPr>
        <w:fldChar w:fldCharType="begin">
          <w:ffData>
            <w:name w:val=""/>
            <w:enabled/>
            <w:calcOnExit w:val="0"/>
            <w:checkBox>
              <w:sizeAuto/>
              <w:default w:val="0"/>
            </w:checkBox>
          </w:ffData>
        </w:fldChar>
      </w:r>
      <w:r w:rsidRPr="00B00D90">
        <w:rPr>
          <w:szCs w:val="18"/>
        </w:rPr>
        <w:instrText xml:space="preserve"> FORMCHECKBOX </w:instrText>
      </w:r>
      <w:r w:rsidR="00E52ECD">
        <w:rPr>
          <w:szCs w:val="18"/>
        </w:rPr>
      </w:r>
      <w:r w:rsidR="00E52ECD">
        <w:rPr>
          <w:szCs w:val="18"/>
        </w:rPr>
        <w:fldChar w:fldCharType="separate"/>
      </w:r>
      <w:r w:rsidRPr="00B00D90">
        <w:rPr>
          <w:szCs w:val="18"/>
        </w:rPr>
        <w:fldChar w:fldCharType="end"/>
      </w:r>
      <w:r w:rsidRPr="00B00D90">
        <w:rPr>
          <w:szCs w:val="18"/>
        </w:rPr>
        <w:t xml:space="preserve"> </w:t>
      </w:r>
      <w:r w:rsidRPr="00B00D90">
        <w:t xml:space="preserve">one fieldwork </w:t>
      </w:r>
      <w:proofErr w:type="gramStart"/>
      <w:r w:rsidRPr="00B00D90">
        <w:t>educator :</w:t>
      </w:r>
      <w:proofErr w:type="gramEnd"/>
      <w:r w:rsidRPr="00B00D90">
        <w:t xml:space="preserve"> one student</w:t>
      </w:r>
      <w:r w:rsidRPr="00B00D90">
        <w:tab/>
      </w:r>
    </w:p>
    <w:p w14:paraId="09714CFC" w14:textId="77777777" w:rsidR="0097578C" w:rsidRPr="00B00D90" w:rsidRDefault="0097578C" w:rsidP="0097578C">
      <w:pPr>
        <w:pStyle w:val="NoSpacing"/>
        <w:rPr>
          <w:spacing w:val="-2"/>
        </w:rPr>
      </w:pPr>
      <w:r w:rsidRPr="00B00D90">
        <w:rPr>
          <w:szCs w:val="18"/>
        </w:rPr>
        <w:fldChar w:fldCharType="begin">
          <w:ffData>
            <w:name w:val=""/>
            <w:enabled/>
            <w:calcOnExit w:val="0"/>
            <w:checkBox>
              <w:sizeAuto/>
              <w:default w:val="0"/>
            </w:checkBox>
          </w:ffData>
        </w:fldChar>
      </w:r>
      <w:r w:rsidRPr="00B00D90">
        <w:rPr>
          <w:szCs w:val="18"/>
        </w:rPr>
        <w:instrText xml:space="preserve"> FORMCHECKBOX </w:instrText>
      </w:r>
      <w:r w:rsidR="00E52ECD">
        <w:rPr>
          <w:szCs w:val="18"/>
        </w:rPr>
      </w:r>
      <w:r w:rsidR="00E52ECD">
        <w:rPr>
          <w:szCs w:val="18"/>
        </w:rPr>
        <w:fldChar w:fldCharType="separate"/>
      </w:r>
      <w:r w:rsidRPr="00B00D90">
        <w:rPr>
          <w:szCs w:val="18"/>
        </w:rPr>
        <w:fldChar w:fldCharType="end"/>
      </w:r>
      <w:r w:rsidRPr="00B00D90">
        <w:rPr>
          <w:szCs w:val="18"/>
        </w:rPr>
        <w:t xml:space="preserve"> </w:t>
      </w:r>
      <w:r w:rsidRPr="00B00D90">
        <w:t xml:space="preserve">one fieldwork </w:t>
      </w:r>
      <w:proofErr w:type="gramStart"/>
      <w:r w:rsidRPr="00B00D90">
        <w:t>educator :</w:t>
      </w:r>
      <w:proofErr w:type="gramEnd"/>
      <w:r w:rsidRPr="00B00D90">
        <w:t xml:space="preserve"> group of students</w:t>
      </w:r>
    </w:p>
    <w:p w14:paraId="5AA30888" w14:textId="77777777" w:rsidR="0097578C" w:rsidRPr="00B00D90" w:rsidRDefault="0097578C" w:rsidP="0097578C">
      <w:pPr>
        <w:pStyle w:val="NoSpacing"/>
        <w:rPr>
          <w:spacing w:val="-2"/>
        </w:rPr>
      </w:pPr>
      <w:r w:rsidRPr="00B00D90">
        <w:rPr>
          <w:szCs w:val="18"/>
        </w:rPr>
        <w:fldChar w:fldCharType="begin">
          <w:ffData>
            <w:name w:val=""/>
            <w:enabled/>
            <w:calcOnExit w:val="0"/>
            <w:checkBox>
              <w:sizeAuto/>
              <w:default w:val="0"/>
            </w:checkBox>
          </w:ffData>
        </w:fldChar>
      </w:r>
      <w:r w:rsidRPr="00B00D90">
        <w:rPr>
          <w:szCs w:val="18"/>
        </w:rPr>
        <w:instrText xml:space="preserve"> FORMCHECKBOX </w:instrText>
      </w:r>
      <w:r w:rsidR="00E52ECD">
        <w:rPr>
          <w:szCs w:val="18"/>
        </w:rPr>
      </w:r>
      <w:r w:rsidR="00E52ECD">
        <w:rPr>
          <w:szCs w:val="18"/>
        </w:rPr>
        <w:fldChar w:fldCharType="separate"/>
      </w:r>
      <w:r w:rsidRPr="00B00D90">
        <w:rPr>
          <w:szCs w:val="18"/>
        </w:rPr>
        <w:fldChar w:fldCharType="end"/>
      </w:r>
      <w:r w:rsidRPr="00B00D90">
        <w:rPr>
          <w:szCs w:val="18"/>
        </w:rPr>
        <w:t xml:space="preserve"> </w:t>
      </w:r>
      <w:r w:rsidRPr="00B00D90">
        <w:t xml:space="preserve">two fieldwork </w:t>
      </w:r>
      <w:proofErr w:type="gramStart"/>
      <w:r w:rsidRPr="00B00D90">
        <w:t>educators :</w:t>
      </w:r>
      <w:proofErr w:type="gramEnd"/>
      <w:r w:rsidRPr="00B00D90">
        <w:t xml:space="preserve"> one student</w:t>
      </w:r>
    </w:p>
    <w:p w14:paraId="3B8B30F5" w14:textId="77777777" w:rsidR="0097578C" w:rsidRPr="00B00D90" w:rsidRDefault="0097578C" w:rsidP="0097578C">
      <w:pPr>
        <w:pStyle w:val="NoSpacing"/>
      </w:pPr>
      <w:r w:rsidRPr="00B00D90">
        <w:rPr>
          <w:szCs w:val="18"/>
        </w:rPr>
        <w:fldChar w:fldCharType="begin">
          <w:ffData>
            <w:name w:val=""/>
            <w:enabled/>
            <w:calcOnExit w:val="0"/>
            <w:checkBox>
              <w:sizeAuto/>
              <w:default w:val="0"/>
            </w:checkBox>
          </w:ffData>
        </w:fldChar>
      </w:r>
      <w:r w:rsidRPr="00B00D90">
        <w:rPr>
          <w:szCs w:val="18"/>
        </w:rPr>
        <w:instrText xml:space="preserve"> FORMCHECKBOX </w:instrText>
      </w:r>
      <w:r w:rsidR="00E52ECD">
        <w:rPr>
          <w:szCs w:val="18"/>
        </w:rPr>
      </w:r>
      <w:r w:rsidR="00E52ECD">
        <w:rPr>
          <w:szCs w:val="18"/>
        </w:rPr>
        <w:fldChar w:fldCharType="separate"/>
      </w:r>
      <w:r w:rsidRPr="00B00D90">
        <w:rPr>
          <w:szCs w:val="18"/>
        </w:rPr>
        <w:fldChar w:fldCharType="end"/>
      </w:r>
      <w:r w:rsidRPr="00B00D90">
        <w:rPr>
          <w:szCs w:val="18"/>
        </w:rPr>
        <w:t xml:space="preserve"> </w:t>
      </w:r>
      <w:r w:rsidRPr="00B00D90">
        <w:t xml:space="preserve">one fieldwork </w:t>
      </w:r>
      <w:proofErr w:type="gramStart"/>
      <w:r w:rsidRPr="00B00D90">
        <w:t>educator :</w:t>
      </w:r>
      <w:proofErr w:type="gramEnd"/>
      <w:r w:rsidRPr="00B00D90">
        <w:t xml:space="preserve"> two students</w:t>
      </w:r>
    </w:p>
    <w:p w14:paraId="65E201E4" w14:textId="77777777" w:rsidR="0097578C" w:rsidRPr="00B00D90" w:rsidRDefault="0097578C" w:rsidP="0097578C">
      <w:pPr>
        <w:pStyle w:val="NoSpacing"/>
      </w:pPr>
      <w:r w:rsidRPr="00B00D90">
        <w:rPr>
          <w:szCs w:val="18"/>
        </w:rPr>
        <w:fldChar w:fldCharType="begin">
          <w:ffData>
            <w:name w:val=""/>
            <w:enabled/>
            <w:calcOnExit w:val="0"/>
            <w:checkBox>
              <w:sizeAuto/>
              <w:default w:val="0"/>
            </w:checkBox>
          </w:ffData>
        </w:fldChar>
      </w:r>
      <w:r w:rsidRPr="00B00D90">
        <w:rPr>
          <w:szCs w:val="18"/>
        </w:rPr>
        <w:instrText xml:space="preserve"> FORMCHECKBOX </w:instrText>
      </w:r>
      <w:r w:rsidR="00E52ECD">
        <w:rPr>
          <w:szCs w:val="18"/>
        </w:rPr>
      </w:r>
      <w:r w:rsidR="00E52ECD">
        <w:rPr>
          <w:szCs w:val="18"/>
        </w:rPr>
        <w:fldChar w:fldCharType="separate"/>
      </w:r>
      <w:r w:rsidRPr="00B00D90">
        <w:rPr>
          <w:szCs w:val="18"/>
        </w:rPr>
        <w:fldChar w:fldCharType="end"/>
      </w:r>
      <w:r w:rsidRPr="00B00D90">
        <w:rPr>
          <w:szCs w:val="18"/>
        </w:rPr>
        <w:t xml:space="preserve"> </w:t>
      </w:r>
      <w:r w:rsidRPr="00B00D90">
        <w:t>distant supervision (primarily off-site)</w:t>
      </w:r>
    </w:p>
    <w:p w14:paraId="2A6F6E55" w14:textId="77777777" w:rsidR="0097578C" w:rsidRPr="00B00D90" w:rsidRDefault="0097578C" w:rsidP="0097578C">
      <w:pPr>
        <w:pStyle w:val="NoSpacing"/>
      </w:pPr>
      <w:r w:rsidRPr="00B00D90">
        <w:rPr>
          <w:szCs w:val="18"/>
        </w:rPr>
        <w:lastRenderedPageBreak/>
        <w:fldChar w:fldCharType="begin">
          <w:ffData>
            <w:name w:val=""/>
            <w:enabled/>
            <w:calcOnExit w:val="0"/>
            <w:checkBox>
              <w:sizeAuto/>
              <w:default w:val="0"/>
            </w:checkBox>
          </w:ffData>
        </w:fldChar>
      </w:r>
      <w:r w:rsidRPr="00B00D90">
        <w:rPr>
          <w:szCs w:val="18"/>
        </w:rPr>
        <w:instrText xml:space="preserve"> FORMCHECKBOX </w:instrText>
      </w:r>
      <w:r w:rsidR="00E52ECD">
        <w:rPr>
          <w:szCs w:val="18"/>
        </w:rPr>
      </w:r>
      <w:r w:rsidR="00E52ECD">
        <w:rPr>
          <w:szCs w:val="18"/>
        </w:rPr>
        <w:fldChar w:fldCharType="separate"/>
      </w:r>
      <w:r w:rsidRPr="00B00D90">
        <w:rPr>
          <w:szCs w:val="18"/>
        </w:rPr>
        <w:fldChar w:fldCharType="end"/>
      </w:r>
      <w:r w:rsidRPr="00B00D90">
        <w:rPr>
          <w:szCs w:val="18"/>
        </w:rPr>
        <w:t xml:space="preserve"> </w:t>
      </w:r>
      <w:r w:rsidRPr="00B00D90">
        <w:t xml:space="preserve">three or more fieldwork </w:t>
      </w:r>
      <w:proofErr w:type="gramStart"/>
      <w:r w:rsidRPr="00B00D90">
        <w:t>educators :</w:t>
      </w:r>
      <w:proofErr w:type="gramEnd"/>
      <w:r w:rsidRPr="00B00D90">
        <w:t xml:space="preserve"> one student (count person as fieldwork educator if supervision occurred at least weekly)</w:t>
      </w:r>
    </w:p>
    <w:p w14:paraId="0FE878F1" w14:textId="77777777" w:rsidR="0097578C" w:rsidRPr="00B00D90" w:rsidRDefault="0097578C" w:rsidP="0097578C">
      <w:pPr>
        <w:pStyle w:val="NoSpacing"/>
        <w:rPr>
          <w:spacing w:val="-2"/>
        </w:rPr>
      </w:pPr>
    </w:p>
    <w:p w14:paraId="647462A8" w14:textId="77777777" w:rsidR="0097578C" w:rsidRPr="00B00D90" w:rsidRDefault="0097578C" w:rsidP="0097578C">
      <w:pPr>
        <w:pStyle w:val="NoSpacing"/>
        <w:rPr>
          <w:spacing w:val="-2"/>
        </w:rPr>
      </w:pPr>
      <w:r w:rsidRPr="00B00D90">
        <w:rPr>
          <w:spacing w:val="-2"/>
        </w:rPr>
        <w:t>Frequency of meetings/types of meetings with fieldwork educator (value/frequency):</w:t>
      </w:r>
    </w:p>
    <w:p w14:paraId="5FF9AE35" w14:textId="77777777" w:rsidR="0097578C" w:rsidRPr="004E24E0" w:rsidRDefault="0097578C" w:rsidP="0097578C">
      <w:pPr>
        <w:pStyle w:val="NoSpacing"/>
        <w:rPr>
          <w:spacing w:val="-2"/>
        </w:rPr>
      </w:pPr>
      <w:r w:rsidRPr="00B00D90">
        <w:rPr>
          <w:spacing w:val="-2"/>
        </w:rPr>
        <w:t>________________________________________________________________________________</w:t>
      </w:r>
      <w:r w:rsidRPr="00C7183B">
        <w:rPr>
          <w:spacing w:val="-2"/>
        </w:rPr>
        <w:t>______________________________________________________________________________________________________________________________________</w:t>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sidRPr="00C7183B">
        <w:rPr>
          <w:spacing w:val="-2"/>
        </w:rPr>
        <w:t>__</w:t>
      </w:r>
      <w:r>
        <w:rPr>
          <w:spacing w:val="-2"/>
        </w:rPr>
        <w:tab/>
      </w:r>
    </w:p>
    <w:p w14:paraId="089D05AB" w14:textId="77777777" w:rsidR="0097578C" w:rsidRPr="00C7183B" w:rsidRDefault="0097578C" w:rsidP="0097578C">
      <w:pPr>
        <w:pStyle w:val="NoSpacing"/>
        <w:rPr>
          <w:spacing w:val="-2"/>
          <w:u w:val="single"/>
        </w:rPr>
      </w:pPr>
      <w:r w:rsidRPr="00C7183B">
        <w:rPr>
          <w:spacing w:val="-2"/>
        </w:rPr>
        <w:t xml:space="preserve">General comments on supervision: </w:t>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p>
    <w:p w14:paraId="0AEF1F81" w14:textId="77777777" w:rsidR="0097578C" w:rsidRPr="00C7183B" w:rsidRDefault="0097578C" w:rsidP="0097578C">
      <w:pPr>
        <w:pStyle w:val="NoSpacing"/>
        <w:rPr>
          <w:spacing w:val="-2"/>
        </w:rPr>
      </w:pPr>
    </w:p>
    <w:tbl>
      <w:tblPr>
        <w:tblW w:w="0" w:type="auto"/>
        <w:tblInd w:w="120" w:type="dxa"/>
        <w:tblLayout w:type="fixed"/>
        <w:tblCellMar>
          <w:left w:w="120" w:type="dxa"/>
          <w:right w:w="120" w:type="dxa"/>
        </w:tblCellMar>
        <w:tblLook w:val="0000" w:firstRow="0" w:lastRow="0" w:firstColumn="0" w:lastColumn="0" w:noHBand="0" w:noVBand="0"/>
      </w:tblPr>
      <w:tblGrid>
        <w:gridCol w:w="6360"/>
        <w:gridCol w:w="810"/>
        <w:gridCol w:w="720"/>
        <w:gridCol w:w="720"/>
        <w:gridCol w:w="720"/>
        <w:gridCol w:w="720"/>
      </w:tblGrid>
      <w:tr w:rsidR="0097578C" w:rsidRPr="00C7183B" w14:paraId="5CD5D665" w14:textId="77777777" w:rsidTr="0097578C">
        <w:trPr>
          <w:cantSplit/>
          <w:trHeight w:val="1248"/>
        </w:trPr>
        <w:tc>
          <w:tcPr>
            <w:tcW w:w="6360" w:type="dxa"/>
            <w:vMerge w:val="restart"/>
            <w:tcBorders>
              <w:top w:val="nil"/>
              <w:bottom w:val="nil"/>
              <w:right w:val="double" w:sz="4" w:space="0" w:color="auto"/>
            </w:tcBorders>
          </w:tcPr>
          <w:p w14:paraId="12985C0D" w14:textId="77777777" w:rsidR="0097578C" w:rsidRPr="00C7183B" w:rsidRDefault="0097578C" w:rsidP="0097578C">
            <w:pPr>
              <w:pStyle w:val="NoSpacing"/>
            </w:pPr>
            <w:r w:rsidRPr="00C7183B">
              <w:t>SUMMARY of FIELDWORK EXPERIENCE</w:t>
            </w:r>
          </w:p>
          <w:p w14:paraId="7A101D6F" w14:textId="77777777" w:rsidR="0097578C" w:rsidRPr="00C7183B" w:rsidRDefault="0097578C" w:rsidP="0097578C">
            <w:pPr>
              <w:pStyle w:val="NoSpacing"/>
              <w:rPr>
                <w:spacing w:val="-2"/>
              </w:rPr>
            </w:pPr>
            <w:r w:rsidRPr="00C7183B">
              <w:rPr>
                <w:spacing w:val="-2"/>
              </w:rPr>
              <w:fldChar w:fldCharType="begin"/>
            </w:r>
            <w:r w:rsidRPr="00C7183B">
              <w:rPr>
                <w:spacing w:val="-2"/>
              </w:rPr>
              <w:instrText xml:space="preserve">PRIVATE </w:instrText>
            </w:r>
            <w:r w:rsidRPr="00C7183B">
              <w:rPr>
                <w:spacing w:val="-2"/>
              </w:rPr>
              <w:fldChar w:fldCharType="end"/>
            </w:r>
          </w:p>
        </w:tc>
        <w:tc>
          <w:tcPr>
            <w:tcW w:w="3690" w:type="dxa"/>
            <w:gridSpan w:val="5"/>
            <w:tcBorders>
              <w:top w:val="double" w:sz="4" w:space="0" w:color="auto"/>
              <w:left w:val="nil"/>
              <w:right w:val="double" w:sz="4" w:space="0" w:color="auto"/>
            </w:tcBorders>
          </w:tcPr>
          <w:p w14:paraId="57462CCD" w14:textId="77777777" w:rsidR="0097578C" w:rsidRPr="00C7183B" w:rsidRDefault="0097578C" w:rsidP="0097578C">
            <w:pPr>
              <w:pStyle w:val="NoSpacing"/>
              <w:rPr>
                <w:spacing w:val="-2"/>
              </w:rPr>
            </w:pPr>
            <w:r w:rsidRPr="00C7183B">
              <w:rPr>
                <w:spacing w:val="-2"/>
              </w:rPr>
              <w:t xml:space="preserve">        1 = Strongly disagree</w:t>
            </w:r>
          </w:p>
          <w:p w14:paraId="3A318984" w14:textId="77777777" w:rsidR="0097578C" w:rsidRPr="00C7183B" w:rsidRDefault="0097578C" w:rsidP="0097578C">
            <w:pPr>
              <w:pStyle w:val="NoSpacing"/>
              <w:rPr>
                <w:spacing w:val="-2"/>
              </w:rPr>
            </w:pPr>
            <w:r w:rsidRPr="00C7183B">
              <w:rPr>
                <w:spacing w:val="-2"/>
              </w:rPr>
              <w:t xml:space="preserve">        2 = Disagree</w:t>
            </w:r>
          </w:p>
          <w:p w14:paraId="19756D04" w14:textId="77777777" w:rsidR="0097578C" w:rsidRPr="00BF5360" w:rsidRDefault="0097578C" w:rsidP="0097578C">
            <w:pPr>
              <w:pStyle w:val="NoSpacing"/>
              <w:rPr>
                <w:spacing w:val="-2"/>
              </w:rPr>
            </w:pPr>
            <w:r>
              <w:rPr>
                <w:spacing w:val="-2"/>
              </w:rPr>
              <w:t xml:space="preserve">       </w:t>
            </w:r>
            <w:r w:rsidRPr="00BF5360">
              <w:rPr>
                <w:spacing w:val="-2"/>
              </w:rPr>
              <w:t xml:space="preserve"> 3 = Neutral</w:t>
            </w:r>
          </w:p>
          <w:p w14:paraId="48E3E0AF" w14:textId="77777777" w:rsidR="0097578C" w:rsidRPr="00C7183B" w:rsidRDefault="0097578C" w:rsidP="0097578C">
            <w:pPr>
              <w:pStyle w:val="NoSpacing"/>
              <w:rPr>
                <w:spacing w:val="-2"/>
              </w:rPr>
            </w:pPr>
            <w:r w:rsidRPr="00C7183B">
              <w:rPr>
                <w:spacing w:val="-2"/>
              </w:rPr>
              <w:t xml:space="preserve">        4 = Agree</w:t>
            </w:r>
          </w:p>
          <w:p w14:paraId="692F762F" w14:textId="77777777" w:rsidR="0097578C" w:rsidRPr="00C7183B" w:rsidRDefault="0097578C" w:rsidP="0097578C">
            <w:pPr>
              <w:pStyle w:val="NoSpacing"/>
              <w:rPr>
                <w:spacing w:val="-2"/>
              </w:rPr>
            </w:pPr>
            <w:r w:rsidRPr="00C7183B">
              <w:rPr>
                <w:spacing w:val="-2"/>
              </w:rPr>
              <w:t xml:space="preserve">        5 = Strongly agree</w:t>
            </w:r>
          </w:p>
        </w:tc>
      </w:tr>
      <w:tr w:rsidR="0097578C" w:rsidRPr="00C7183B" w14:paraId="198B009C" w14:textId="77777777" w:rsidTr="0097578C">
        <w:trPr>
          <w:cantSplit/>
          <w:trHeight w:val="234"/>
        </w:trPr>
        <w:tc>
          <w:tcPr>
            <w:tcW w:w="6360" w:type="dxa"/>
            <w:vMerge/>
            <w:tcBorders>
              <w:top w:val="nil"/>
              <w:bottom w:val="double" w:sz="4" w:space="0" w:color="auto"/>
              <w:right w:val="double" w:sz="4" w:space="0" w:color="auto"/>
            </w:tcBorders>
          </w:tcPr>
          <w:p w14:paraId="128EBB0F" w14:textId="77777777" w:rsidR="0097578C" w:rsidRPr="00C7183B" w:rsidRDefault="0097578C" w:rsidP="0097578C">
            <w:pPr>
              <w:pStyle w:val="NoSpacing"/>
              <w:rPr>
                <w:spacing w:val="-2"/>
              </w:rPr>
            </w:pPr>
          </w:p>
        </w:tc>
        <w:tc>
          <w:tcPr>
            <w:tcW w:w="810" w:type="dxa"/>
            <w:tcBorders>
              <w:left w:val="nil"/>
            </w:tcBorders>
          </w:tcPr>
          <w:p w14:paraId="08AAE42D" w14:textId="77777777" w:rsidR="0097578C" w:rsidRPr="00C7183B" w:rsidRDefault="0097578C" w:rsidP="0097578C">
            <w:pPr>
              <w:pStyle w:val="NoSpacing"/>
              <w:rPr>
                <w:spacing w:val="-2"/>
              </w:rPr>
            </w:pPr>
          </w:p>
        </w:tc>
        <w:tc>
          <w:tcPr>
            <w:tcW w:w="720" w:type="dxa"/>
          </w:tcPr>
          <w:p w14:paraId="1F004EE4" w14:textId="77777777" w:rsidR="0097578C" w:rsidRPr="00C7183B" w:rsidRDefault="0097578C" w:rsidP="0097578C">
            <w:pPr>
              <w:pStyle w:val="NoSpacing"/>
              <w:rPr>
                <w:spacing w:val="-2"/>
              </w:rPr>
            </w:pPr>
          </w:p>
        </w:tc>
        <w:tc>
          <w:tcPr>
            <w:tcW w:w="720" w:type="dxa"/>
          </w:tcPr>
          <w:p w14:paraId="69DF51AC" w14:textId="77777777" w:rsidR="0097578C" w:rsidRPr="00C7183B" w:rsidRDefault="0097578C" w:rsidP="0097578C">
            <w:pPr>
              <w:pStyle w:val="NoSpacing"/>
              <w:rPr>
                <w:spacing w:val="-2"/>
              </w:rPr>
            </w:pPr>
          </w:p>
        </w:tc>
        <w:tc>
          <w:tcPr>
            <w:tcW w:w="720" w:type="dxa"/>
          </w:tcPr>
          <w:p w14:paraId="374D3350" w14:textId="77777777" w:rsidR="0097578C" w:rsidRPr="00C7183B" w:rsidRDefault="0097578C" w:rsidP="0097578C">
            <w:pPr>
              <w:pStyle w:val="NoSpacing"/>
              <w:rPr>
                <w:spacing w:val="-2"/>
              </w:rPr>
            </w:pPr>
          </w:p>
        </w:tc>
        <w:tc>
          <w:tcPr>
            <w:tcW w:w="720" w:type="dxa"/>
            <w:tcBorders>
              <w:right w:val="double" w:sz="4" w:space="0" w:color="auto"/>
            </w:tcBorders>
          </w:tcPr>
          <w:p w14:paraId="27B65942" w14:textId="77777777" w:rsidR="0097578C" w:rsidRPr="00C7183B" w:rsidRDefault="0097578C" w:rsidP="0097578C">
            <w:pPr>
              <w:pStyle w:val="NoSpacing"/>
              <w:rPr>
                <w:spacing w:val="-2"/>
              </w:rPr>
            </w:pPr>
          </w:p>
        </w:tc>
      </w:tr>
      <w:tr w:rsidR="0097578C" w:rsidRPr="00C7183B" w14:paraId="296AC069" w14:textId="77777777" w:rsidTr="0097578C">
        <w:tc>
          <w:tcPr>
            <w:tcW w:w="6360" w:type="dxa"/>
            <w:tcBorders>
              <w:top w:val="double" w:sz="4" w:space="0" w:color="auto"/>
              <w:left w:val="double" w:sz="6" w:space="0" w:color="auto"/>
              <w:right w:val="double" w:sz="4" w:space="0" w:color="auto"/>
            </w:tcBorders>
          </w:tcPr>
          <w:p w14:paraId="04A32D07" w14:textId="77777777" w:rsidR="0097578C" w:rsidRPr="00C7183B" w:rsidRDefault="0097578C" w:rsidP="0097578C">
            <w:pPr>
              <w:pStyle w:val="NoSpacing"/>
              <w:rPr>
                <w:spacing w:val="-2"/>
              </w:rPr>
            </w:pPr>
          </w:p>
        </w:tc>
        <w:tc>
          <w:tcPr>
            <w:tcW w:w="3690" w:type="dxa"/>
            <w:gridSpan w:val="5"/>
            <w:tcBorders>
              <w:top w:val="single" w:sz="6" w:space="0" w:color="auto"/>
              <w:left w:val="nil"/>
              <w:right w:val="double" w:sz="4" w:space="0" w:color="auto"/>
            </w:tcBorders>
          </w:tcPr>
          <w:p w14:paraId="03031C8B" w14:textId="77777777" w:rsidR="0097578C" w:rsidRPr="00C7183B" w:rsidRDefault="0097578C" w:rsidP="0097578C">
            <w:pPr>
              <w:pStyle w:val="NoSpacing"/>
              <w:jc w:val="center"/>
              <w:rPr>
                <w:spacing w:val="-2"/>
              </w:rPr>
            </w:pPr>
            <w:r>
              <w:rPr>
                <w:spacing w:val="-2"/>
              </w:rPr>
              <w:t>Circle one</w:t>
            </w:r>
          </w:p>
        </w:tc>
      </w:tr>
      <w:tr w:rsidR="0097578C" w:rsidRPr="00C7183B" w14:paraId="16C8D416" w14:textId="77777777" w:rsidTr="0097578C">
        <w:tc>
          <w:tcPr>
            <w:tcW w:w="6360" w:type="dxa"/>
            <w:tcBorders>
              <w:top w:val="double" w:sz="4" w:space="0" w:color="auto"/>
              <w:left w:val="double" w:sz="6" w:space="0" w:color="auto"/>
              <w:right w:val="double" w:sz="4" w:space="0" w:color="auto"/>
            </w:tcBorders>
          </w:tcPr>
          <w:p w14:paraId="7F6453A9" w14:textId="77777777" w:rsidR="0097578C" w:rsidRPr="00C7183B" w:rsidRDefault="0097578C" w:rsidP="0097578C">
            <w:pPr>
              <w:pStyle w:val="NoSpacing"/>
              <w:rPr>
                <w:spacing w:val="-2"/>
              </w:rPr>
            </w:pPr>
            <w:r w:rsidRPr="00C7183B">
              <w:rPr>
                <w:spacing w:val="-2"/>
              </w:rPr>
              <w:t>Expectations of fieldwork experience were clearly defined</w:t>
            </w:r>
          </w:p>
        </w:tc>
        <w:tc>
          <w:tcPr>
            <w:tcW w:w="810" w:type="dxa"/>
            <w:tcBorders>
              <w:top w:val="single" w:sz="6" w:space="0" w:color="auto"/>
              <w:left w:val="nil"/>
            </w:tcBorders>
          </w:tcPr>
          <w:p w14:paraId="46EA713B" w14:textId="77777777" w:rsidR="0097578C" w:rsidRPr="00C7183B" w:rsidRDefault="0097578C" w:rsidP="0097578C">
            <w:pPr>
              <w:pStyle w:val="NoSpacing"/>
              <w:jc w:val="center"/>
              <w:rPr>
                <w:spacing w:val="-2"/>
              </w:rPr>
            </w:pPr>
            <w:r>
              <w:rPr>
                <w:spacing w:val="-2"/>
              </w:rPr>
              <w:t>1</w:t>
            </w:r>
          </w:p>
        </w:tc>
        <w:tc>
          <w:tcPr>
            <w:tcW w:w="720" w:type="dxa"/>
            <w:tcBorders>
              <w:top w:val="single" w:sz="6" w:space="0" w:color="auto"/>
              <w:left w:val="single" w:sz="6" w:space="0" w:color="auto"/>
            </w:tcBorders>
          </w:tcPr>
          <w:p w14:paraId="2B06C192" w14:textId="77777777" w:rsidR="0097578C" w:rsidRPr="00C7183B" w:rsidRDefault="0097578C" w:rsidP="0097578C">
            <w:pPr>
              <w:pStyle w:val="NoSpacing"/>
              <w:jc w:val="center"/>
              <w:rPr>
                <w:spacing w:val="-2"/>
              </w:rPr>
            </w:pPr>
            <w:r>
              <w:rPr>
                <w:spacing w:val="-2"/>
              </w:rPr>
              <w:t>2</w:t>
            </w:r>
          </w:p>
        </w:tc>
        <w:tc>
          <w:tcPr>
            <w:tcW w:w="720" w:type="dxa"/>
            <w:tcBorders>
              <w:top w:val="single" w:sz="6" w:space="0" w:color="auto"/>
              <w:left w:val="single" w:sz="6" w:space="0" w:color="auto"/>
            </w:tcBorders>
          </w:tcPr>
          <w:p w14:paraId="3D3CCF69" w14:textId="77777777" w:rsidR="0097578C" w:rsidRPr="00C7183B" w:rsidRDefault="0097578C" w:rsidP="0097578C">
            <w:pPr>
              <w:pStyle w:val="NoSpacing"/>
              <w:jc w:val="center"/>
              <w:rPr>
                <w:spacing w:val="-2"/>
              </w:rPr>
            </w:pPr>
            <w:r>
              <w:rPr>
                <w:spacing w:val="-2"/>
              </w:rPr>
              <w:t>3</w:t>
            </w:r>
          </w:p>
        </w:tc>
        <w:tc>
          <w:tcPr>
            <w:tcW w:w="720" w:type="dxa"/>
            <w:tcBorders>
              <w:top w:val="single" w:sz="6" w:space="0" w:color="auto"/>
              <w:left w:val="single" w:sz="6" w:space="0" w:color="auto"/>
            </w:tcBorders>
          </w:tcPr>
          <w:p w14:paraId="60EDD306" w14:textId="77777777" w:rsidR="0097578C" w:rsidRPr="00C7183B" w:rsidRDefault="0097578C" w:rsidP="0097578C">
            <w:pPr>
              <w:pStyle w:val="NoSpacing"/>
              <w:jc w:val="center"/>
              <w:rPr>
                <w:spacing w:val="-2"/>
              </w:rPr>
            </w:pPr>
            <w:r>
              <w:rPr>
                <w:spacing w:val="-2"/>
              </w:rPr>
              <w:t>4</w:t>
            </w:r>
          </w:p>
        </w:tc>
        <w:tc>
          <w:tcPr>
            <w:tcW w:w="720" w:type="dxa"/>
            <w:tcBorders>
              <w:top w:val="single" w:sz="6" w:space="0" w:color="auto"/>
              <w:left w:val="single" w:sz="6" w:space="0" w:color="auto"/>
              <w:right w:val="double" w:sz="4" w:space="0" w:color="auto"/>
            </w:tcBorders>
          </w:tcPr>
          <w:p w14:paraId="1EC56BE4" w14:textId="77777777" w:rsidR="0097578C" w:rsidRPr="00C7183B" w:rsidRDefault="0097578C" w:rsidP="0097578C">
            <w:pPr>
              <w:pStyle w:val="NoSpacing"/>
              <w:jc w:val="center"/>
              <w:rPr>
                <w:spacing w:val="-2"/>
              </w:rPr>
            </w:pPr>
            <w:r>
              <w:rPr>
                <w:spacing w:val="-2"/>
              </w:rPr>
              <w:t>5</w:t>
            </w:r>
          </w:p>
        </w:tc>
      </w:tr>
      <w:tr w:rsidR="0097578C" w:rsidRPr="00C7183B" w14:paraId="7275DF2B" w14:textId="77777777" w:rsidTr="0097578C">
        <w:tc>
          <w:tcPr>
            <w:tcW w:w="6360" w:type="dxa"/>
            <w:tcBorders>
              <w:top w:val="single" w:sz="6" w:space="0" w:color="auto"/>
              <w:left w:val="double" w:sz="6" w:space="0" w:color="auto"/>
              <w:right w:val="double" w:sz="4" w:space="0" w:color="auto"/>
            </w:tcBorders>
          </w:tcPr>
          <w:p w14:paraId="317D03B2" w14:textId="77777777" w:rsidR="0097578C" w:rsidRPr="00C7183B" w:rsidRDefault="0097578C" w:rsidP="0097578C">
            <w:pPr>
              <w:pStyle w:val="NoSpacing"/>
              <w:rPr>
                <w:spacing w:val="-2"/>
              </w:rPr>
            </w:pPr>
            <w:r w:rsidRPr="00C7183B">
              <w:rPr>
                <w:spacing w:val="-2"/>
              </w:rPr>
              <w:t>Expectations were challenging but not overwhelming</w:t>
            </w:r>
          </w:p>
        </w:tc>
        <w:tc>
          <w:tcPr>
            <w:tcW w:w="810" w:type="dxa"/>
            <w:tcBorders>
              <w:top w:val="single" w:sz="6" w:space="0" w:color="auto"/>
              <w:left w:val="nil"/>
            </w:tcBorders>
          </w:tcPr>
          <w:p w14:paraId="240383E1" w14:textId="77777777" w:rsidR="0097578C" w:rsidRPr="00C7183B" w:rsidRDefault="0097578C" w:rsidP="0097578C">
            <w:pPr>
              <w:pStyle w:val="NoSpacing"/>
              <w:jc w:val="center"/>
              <w:rPr>
                <w:spacing w:val="-2"/>
              </w:rPr>
            </w:pPr>
            <w:r>
              <w:rPr>
                <w:spacing w:val="-2"/>
              </w:rPr>
              <w:t>1</w:t>
            </w:r>
          </w:p>
        </w:tc>
        <w:tc>
          <w:tcPr>
            <w:tcW w:w="720" w:type="dxa"/>
            <w:tcBorders>
              <w:top w:val="single" w:sz="6" w:space="0" w:color="auto"/>
              <w:left w:val="single" w:sz="6" w:space="0" w:color="auto"/>
            </w:tcBorders>
          </w:tcPr>
          <w:p w14:paraId="35E71BC4" w14:textId="77777777" w:rsidR="0097578C" w:rsidRPr="00C7183B" w:rsidRDefault="0097578C" w:rsidP="0097578C">
            <w:pPr>
              <w:pStyle w:val="NoSpacing"/>
              <w:jc w:val="center"/>
              <w:rPr>
                <w:spacing w:val="-2"/>
              </w:rPr>
            </w:pPr>
            <w:r>
              <w:rPr>
                <w:spacing w:val="-2"/>
              </w:rPr>
              <w:t>2</w:t>
            </w:r>
          </w:p>
        </w:tc>
        <w:tc>
          <w:tcPr>
            <w:tcW w:w="720" w:type="dxa"/>
            <w:tcBorders>
              <w:top w:val="single" w:sz="6" w:space="0" w:color="auto"/>
              <w:left w:val="single" w:sz="6" w:space="0" w:color="auto"/>
            </w:tcBorders>
          </w:tcPr>
          <w:p w14:paraId="7E20FD8C" w14:textId="77777777" w:rsidR="0097578C" w:rsidRPr="00C7183B" w:rsidRDefault="0097578C" w:rsidP="0097578C">
            <w:pPr>
              <w:pStyle w:val="NoSpacing"/>
              <w:jc w:val="center"/>
              <w:rPr>
                <w:spacing w:val="-2"/>
              </w:rPr>
            </w:pPr>
            <w:r>
              <w:rPr>
                <w:spacing w:val="-2"/>
              </w:rPr>
              <w:t>3</w:t>
            </w:r>
          </w:p>
        </w:tc>
        <w:tc>
          <w:tcPr>
            <w:tcW w:w="720" w:type="dxa"/>
            <w:tcBorders>
              <w:top w:val="single" w:sz="6" w:space="0" w:color="auto"/>
              <w:left w:val="single" w:sz="6" w:space="0" w:color="auto"/>
            </w:tcBorders>
          </w:tcPr>
          <w:p w14:paraId="52ABF1C6" w14:textId="77777777" w:rsidR="0097578C" w:rsidRPr="00C7183B" w:rsidRDefault="0097578C" w:rsidP="0097578C">
            <w:pPr>
              <w:pStyle w:val="NoSpacing"/>
              <w:jc w:val="center"/>
              <w:rPr>
                <w:spacing w:val="-2"/>
              </w:rPr>
            </w:pPr>
            <w:r>
              <w:rPr>
                <w:spacing w:val="-2"/>
              </w:rPr>
              <w:t>4</w:t>
            </w:r>
          </w:p>
        </w:tc>
        <w:tc>
          <w:tcPr>
            <w:tcW w:w="720" w:type="dxa"/>
            <w:tcBorders>
              <w:top w:val="single" w:sz="6" w:space="0" w:color="auto"/>
              <w:left w:val="single" w:sz="6" w:space="0" w:color="auto"/>
              <w:right w:val="double" w:sz="4" w:space="0" w:color="auto"/>
            </w:tcBorders>
          </w:tcPr>
          <w:p w14:paraId="296713F8" w14:textId="77777777" w:rsidR="0097578C" w:rsidRPr="00C7183B" w:rsidRDefault="0097578C" w:rsidP="0097578C">
            <w:pPr>
              <w:pStyle w:val="NoSpacing"/>
              <w:jc w:val="center"/>
              <w:rPr>
                <w:spacing w:val="-2"/>
              </w:rPr>
            </w:pPr>
            <w:r>
              <w:rPr>
                <w:spacing w:val="-2"/>
              </w:rPr>
              <w:t>5</w:t>
            </w:r>
          </w:p>
        </w:tc>
      </w:tr>
      <w:tr w:rsidR="0097578C" w:rsidRPr="00C7183B" w14:paraId="22D7E24A" w14:textId="77777777" w:rsidTr="0097578C">
        <w:tc>
          <w:tcPr>
            <w:tcW w:w="6360" w:type="dxa"/>
            <w:tcBorders>
              <w:top w:val="single" w:sz="6" w:space="0" w:color="auto"/>
              <w:left w:val="double" w:sz="6" w:space="0" w:color="auto"/>
              <w:bottom w:val="single" w:sz="6" w:space="0" w:color="auto"/>
              <w:right w:val="double" w:sz="4" w:space="0" w:color="auto"/>
            </w:tcBorders>
          </w:tcPr>
          <w:p w14:paraId="2EFF58CD" w14:textId="77777777" w:rsidR="0097578C" w:rsidRPr="00C7183B" w:rsidRDefault="0097578C" w:rsidP="0097578C">
            <w:pPr>
              <w:pStyle w:val="NoSpacing"/>
              <w:rPr>
                <w:spacing w:val="-2"/>
              </w:rPr>
            </w:pPr>
            <w:r w:rsidRPr="00C7183B">
              <w:rPr>
                <w:spacing w:val="-2"/>
              </w:rPr>
              <w:t>Experiences supported student</w:t>
            </w:r>
            <w:r>
              <w:rPr>
                <w:spacing w:val="-2"/>
              </w:rPr>
              <w:t>’</w:t>
            </w:r>
            <w:r w:rsidRPr="00C7183B">
              <w:rPr>
                <w:spacing w:val="-2"/>
              </w:rPr>
              <w:t>s professional development</w:t>
            </w:r>
          </w:p>
        </w:tc>
        <w:tc>
          <w:tcPr>
            <w:tcW w:w="810" w:type="dxa"/>
            <w:tcBorders>
              <w:top w:val="single" w:sz="6" w:space="0" w:color="auto"/>
              <w:left w:val="nil"/>
            </w:tcBorders>
          </w:tcPr>
          <w:p w14:paraId="14FE84C5" w14:textId="77777777" w:rsidR="0097578C" w:rsidRPr="00C7183B" w:rsidRDefault="0097578C" w:rsidP="0097578C">
            <w:pPr>
              <w:pStyle w:val="NoSpacing"/>
              <w:jc w:val="center"/>
              <w:rPr>
                <w:spacing w:val="-2"/>
              </w:rPr>
            </w:pPr>
            <w:r>
              <w:rPr>
                <w:spacing w:val="-2"/>
              </w:rPr>
              <w:t>1</w:t>
            </w:r>
          </w:p>
        </w:tc>
        <w:tc>
          <w:tcPr>
            <w:tcW w:w="720" w:type="dxa"/>
            <w:tcBorders>
              <w:top w:val="single" w:sz="6" w:space="0" w:color="auto"/>
              <w:left w:val="single" w:sz="6" w:space="0" w:color="auto"/>
            </w:tcBorders>
          </w:tcPr>
          <w:p w14:paraId="03383A4F" w14:textId="77777777" w:rsidR="0097578C" w:rsidRPr="00C7183B" w:rsidRDefault="0097578C" w:rsidP="0097578C">
            <w:pPr>
              <w:pStyle w:val="NoSpacing"/>
              <w:jc w:val="center"/>
              <w:rPr>
                <w:spacing w:val="-2"/>
              </w:rPr>
            </w:pPr>
            <w:r>
              <w:rPr>
                <w:spacing w:val="-2"/>
              </w:rPr>
              <w:t>2</w:t>
            </w:r>
          </w:p>
        </w:tc>
        <w:tc>
          <w:tcPr>
            <w:tcW w:w="720" w:type="dxa"/>
            <w:tcBorders>
              <w:top w:val="single" w:sz="6" w:space="0" w:color="auto"/>
              <w:left w:val="single" w:sz="6" w:space="0" w:color="auto"/>
            </w:tcBorders>
          </w:tcPr>
          <w:p w14:paraId="1F2199C8" w14:textId="77777777" w:rsidR="0097578C" w:rsidRPr="00C7183B" w:rsidRDefault="0097578C" w:rsidP="0097578C">
            <w:pPr>
              <w:pStyle w:val="NoSpacing"/>
              <w:jc w:val="center"/>
              <w:rPr>
                <w:spacing w:val="-2"/>
              </w:rPr>
            </w:pPr>
            <w:r>
              <w:rPr>
                <w:spacing w:val="-2"/>
              </w:rPr>
              <w:t>3</w:t>
            </w:r>
          </w:p>
        </w:tc>
        <w:tc>
          <w:tcPr>
            <w:tcW w:w="720" w:type="dxa"/>
            <w:tcBorders>
              <w:top w:val="single" w:sz="6" w:space="0" w:color="auto"/>
              <w:left w:val="single" w:sz="6" w:space="0" w:color="auto"/>
            </w:tcBorders>
          </w:tcPr>
          <w:p w14:paraId="67154029" w14:textId="77777777" w:rsidR="0097578C" w:rsidRPr="00C7183B" w:rsidRDefault="0097578C" w:rsidP="0097578C">
            <w:pPr>
              <w:pStyle w:val="NoSpacing"/>
              <w:jc w:val="center"/>
              <w:rPr>
                <w:spacing w:val="-2"/>
              </w:rPr>
            </w:pPr>
            <w:r>
              <w:rPr>
                <w:spacing w:val="-2"/>
              </w:rPr>
              <w:t>4</w:t>
            </w:r>
          </w:p>
        </w:tc>
        <w:tc>
          <w:tcPr>
            <w:tcW w:w="720" w:type="dxa"/>
            <w:tcBorders>
              <w:top w:val="single" w:sz="6" w:space="0" w:color="auto"/>
              <w:left w:val="single" w:sz="6" w:space="0" w:color="auto"/>
              <w:right w:val="double" w:sz="4" w:space="0" w:color="auto"/>
            </w:tcBorders>
          </w:tcPr>
          <w:p w14:paraId="354B3FB5" w14:textId="77777777" w:rsidR="0097578C" w:rsidRPr="00C7183B" w:rsidRDefault="0097578C" w:rsidP="0097578C">
            <w:pPr>
              <w:pStyle w:val="NoSpacing"/>
              <w:jc w:val="center"/>
              <w:rPr>
                <w:spacing w:val="-2"/>
              </w:rPr>
            </w:pPr>
            <w:r>
              <w:rPr>
                <w:spacing w:val="-2"/>
              </w:rPr>
              <w:t>5</w:t>
            </w:r>
          </w:p>
        </w:tc>
      </w:tr>
    </w:tbl>
    <w:p w14:paraId="4F10FB10" w14:textId="77777777" w:rsidR="0097578C" w:rsidRPr="00C7183B" w:rsidRDefault="0097578C" w:rsidP="0097578C">
      <w:pPr>
        <w:pStyle w:val="NoSpacing"/>
      </w:pPr>
    </w:p>
    <w:p w14:paraId="597C67E8" w14:textId="77777777" w:rsidR="0097578C" w:rsidRPr="00C7183B" w:rsidRDefault="0097578C" w:rsidP="0097578C">
      <w:pPr>
        <w:pStyle w:val="NoSpacing"/>
        <w:rPr>
          <w:spacing w:val="-2"/>
        </w:rPr>
      </w:pPr>
      <w:r w:rsidRPr="00C7183B">
        <w:rPr>
          <w:spacing w:val="-2"/>
        </w:rPr>
        <w:t>What particular qualities or personal performance skills should a student have to function successfully on this fieldwork placement?</w:t>
      </w:r>
    </w:p>
    <w:p w14:paraId="14AB19FB" w14:textId="77777777" w:rsidR="0097578C" w:rsidRPr="00C7183B" w:rsidRDefault="0097578C" w:rsidP="0097578C">
      <w:pPr>
        <w:pStyle w:val="NoSpacing"/>
        <w:rPr>
          <w:spacing w:val="-2"/>
          <w:szCs w:val="28"/>
        </w:rPr>
      </w:pPr>
      <w:r w:rsidRPr="00C7183B">
        <w:rPr>
          <w:spacing w:val="-2"/>
          <w:szCs w:val="28"/>
        </w:rPr>
        <w:t>___________________________________________________________________________________________________________________________________________________________________________</w:t>
      </w:r>
      <w:r>
        <w:rPr>
          <w:spacing w:val="-2"/>
          <w:szCs w:val="28"/>
        </w:rPr>
        <w:t>___________</w:t>
      </w:r>
    </w:p>
    <w:p w14:paraId="03107ED7" w14:textId="77777777" w:rsidR="0097578C" w:rsidRPr="00C7183B" w:rsidRDefault="0097578C" w:rsidP="0097578C">
      <w:pPr>
        <w:pStyle w:val="NoSpacing"/>
        <w:rPr>
          <w:spacing w:val="-2"/>
        </w:rPr>
      </w:pPr>
    </w:p>
    <w:p w14:paraId="2ADEAA9D" w14:textId="77777777" w:rsidR="0097578C" w:rsidRPr="00C7183B" w:rsidRDefault="0097578C" w:rsidP="0097578C">
      <w:pPr>
        <w:pStyle w:val="NoSpacing"/>
        <w:rPr>
          <w:spacing w:val="-2"/>
        </w:rPr>
      </w:pPr>
      <w:r w:rsidRPr="00C7183B">
        <w:rPr>
          <w:spacing w:val="-2"/>
        </w:rPr>
        <w:t>What advice do you have for future students who wish to prepare for this placement?</w:t>
      </w:r>
    </w:p>
    <w:p w14:paraId="3B441ED5" w14:textId="77777777" w:rsidR="0097578C" w:rsidRPr="00C7183B" w:rsidRDefault="0097578C" w:rsidP="0097578C">
      <w:pPr>
        <w:pStyle w:val="NoSpacing"/>
        <w:rPr>
          <w:spacing w:val="-2"/>
        </w:rPr>
      </w:pPr>
    </w:p>
    <w:p w14:paraId="3F5F9B09" w14:textId="77777777" w:rsidR="0097578C" w:rsidRPr="00C7183B" w:rsidRDefault="0097578C" w:rsidP="0097578C">
      <w:pPr>
        <w:pStyle w:val="NoSpacing"/>
        <w:rPr>
          <w:spacing w:val="-2"/>
        </w:rPr>
      </w:pPr>
      <w:r w:rsidRPr="00C7183B">
        <w:rPr>
          <w:spacing w:val="-2"/>
        </w:rPr>
        <w:t>Study the following evaluations:</w:t>
      </w:r>
    </w:p>
    <w:p w14:paraId="51CB70F3" w14:textId="77777777" w:rsidR="0097578C" w:rsidRPr="00C7183B" w:rsidRDefault="0097578C" w:rsidP="0097578C">
      <w:pPr>
        <w:pStyle w:val="NoSpacing"/>
        <w:rPr>
          <w:spacing w:val="-2"/>
          <w:szCs w:val="28"/>
        </w:rPr>
      </w:pPr>
      <w:r w:rsidRPr="00C7183B">
        <w:rPr>
          <w:spacing w:val="-2"/>
          <w:szCs w:val="28"/>
        </w:rPr>
        <w:t>________________________________________________________________________________________________________________________________________________________</w:t>
      </w:r>
      <w:r>
        <w:rPr>
          <w:spacing w:val="-2"/>
          <w:szCs w:val="28"/>
        </w:rPr>
        <w:t>___________</w:t>
      </w:r>
      <w:r w:rsidRPr="00C7183B">
        <w:rPr>
          <w:spacing w:val="-2"/>
          <w:szCs w:val="28"/>
        </w:rPr>
        <w:t>___________________</w:t>
      </w:r>
    </w:p>
    <w:p w14:paraId="04B8FB77" w14:textId="77777777" w:rsidR="0097578C" w:rsidRPr="00C7183B" w:rsidRDefault="0097578C" w:rsidP="0097578C">
      <w:pPr>
        <w:pStyle w:val="NoSpacing"/>
        <w:rPr>
          <w:spacing w:val="-2"/>
          <w:szCs w:val="28"/>
        </w:rPr>
      </w:pPr>
    </w:p>
    <w:p w14:paraId="4793A7E5" w14:textId="77777777" w:rsidR="0097578C" w:rsidRPr="00C7183B" w:rsidRDefault="0097578C" w:rsidP="0097578C">
      <w:pPr>
        <w:pStyle w:val="NoSpacing"/>
        <w:rPr>
          <w:spacing w:val="-2"/>
        </w:rPr>
      </w:pPr>
      <w:r w:rsidRPr="00C7183B">
        <w:rPr>
          <w:spacing w:val="-2"/>
        </w:rPr>
        <w:t>Study the following intervention methods:</w:t>
      </w:r>
    </w:p>
    <w:p w14:paraId="069CE7B8" w14:textId="77777777" w:rsidR="0097578C" w:rsidRPr="00C7183B" w:rsidRDefault="0097578C" w:rsidP="0097578C">
      <w:pPr>
        <w:pStyle w:val="NoSpacing"/>
        <w:rPr>
          <w:spacing w:val="-2"/>
          <w:szCs w:val="28"/>
        </w:rPr>
      </w:pPr>
      <w:r w:rsidRPr="00C7183B">
        <w:rPr>
          <w:spacing w:val="-2"/>
          <w:szCs w:val="28"/>
        </w:rPr>
        <w:t>__________________________________________________________________________________________________________________________________________________________________________</w:t>
      </w:r>
      <w:r>
        <w:rPr>
          <w:spacing w:val="-2"/>
          <w:szCs w:val="28"/>
        </w:rPr>
        <w:t>___________</w:t>
      </w:r>
      <w:r w:rsidRPr="00C7183B">
        <w:rPr>
          <w:spacing w:val="-2"/>
          <w:szCs w:val="28"/>
        </w:rPr>
        <w:t>_</w:t>
      </w:r>
    </w:p>
    <w:p w14:paraId="4C72240F" w14:textId="77777777" w:rsidR="0097578C" w:rsidRPr="00C7183B" w:rsidRDefault="0097578C" w:rsidP="0097578C">
      <w:pPr>
        <w:pStyle w:val="NoSpacing"/>
        <w:rPr>
          <w:spacing w:val="-2"/>
        </w:rPr>
      </w:pPr>
    </w:p>
    <w:p w14:paraId="51DE1F5A" w14:textId="77777777" w:rsidR="0097578C" w:rsidRPr="00C7183B" w:rsidRDefault="0097578C" w:rsidP="0097578C">
      <w:pPr>
        <w:pStyle w:val="NoSpacing"/>
        <w:rPr>
          <w:spacing w:val="-2"/>
        </w:rPr>
      </w:pPr>
      <w:r w:rsidRPr="00C7183B">
        <w:rPr>
          <w:spacing w:val="-2"/>
        </w:rPr>
        <w:t>Read up on the following in advance:</w:t>
      </w:r>
    </w:p>
    <w:p w14:paraId="5165999C" w14:textId="77777777" w:rsidR="0097578C" w:rsidRPr="00C7183B" w:rsidRDefault="0097578C" w:rsidP="0097578C">
      <w:pPr>
        <w:pStyle w:val="NoSpacing"/>
        <w:rPr>
          <w:spacing w:val="-2"/>
        </w:rPr>
      </w:pPr>
      <w:r w:rsidRPr="00C7183B">
        <w:rPr>
          <w:spacing w:val="-2"/>
          <w:szCs w:val="28"/>
        </w:rPr>
        <w:t>___________________________________________________________________________________________________________________________________________________________________________</w:t>
      </w:r>
      <w:r>
        <w:rPr>
          <w:spacing w:val="-2"/>
          <w:szCs w:val="28"/>
        </w:rPr>
        <w:t>___________</w:t>
      </w:r>
    </w:p>
    <w:p w14:paraId="41C2CE50" w14:textId="77777777" w:rsidR="0097578C" w:rsidRPr="00C7183B" w:rsidRDefault="0097578C" w:rsidP="0097578C">
      <w:pPr>
        <w:pStyle w:val="NoSpacing"/>
        <w:rPr>
          <w:spacing w:val="-2"/>
        </w:rPr>
      </w:pPr>
    </w:p>
    <w:p w14:paraId="6971A854" w14:textId="77777777" w:rsidR="0097578C" w:rsidRPr="00C7183B" w:rsidRDefault="0097578C" w:rsidP="0097578C">
      <w:pPr>
        <w:pStyle w:val="NoSpacing"/>
        <w:rPr>
          <w:spacing w:val="-2"/>
        </w:rPr>
      </w:pPr>
      <w:r w:rsidRPr="00C7183B">
        <w:rPr>
          <w:spacing w:val="-2"/>
        </w:rPr>
        <w:t>Overall, what changes would you recommend in this Level II fieldwork experience?</w:t>
      </w:r>
    </w:p>
    <w:p w14:paraId="4853937A" w14:textId="77777777" w:rsidR="0097578C" w:rsidRPr="00C7183B" w:rsidRDefault="0097578C" w:rsidP="0097578C">
      <w:pPr>
        <w:pStyle w:val="NoSpacing"/>
        <w:rPr>
          <w:spacing w:val="-2"/>
        </w:rPr>
      </w:pPr>
      <w:r w:rsidRPr="00C7183B">
        <w:rPr>
          <w:spacing w:val="-2"/>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4D9DEA" w14:textId="77777777" w:rsidR="0097578C" w:rsidRPr="00C7183B" w:rsidRDefault="0097578C" w:rsidP="0097578C">
      <w:pPr>
        <w:pStyle w:val="NoSpacing"/>
        <w:rPr>
          <w:spacing w:val="-2"/>
        </w:rPr>
      </w:pPr>
    </w:p>
    <w:p w14:paraId="41AFF7BE" w14:textId="77777777" w:rsidR="0097578C" w:rsidRPr="00C7183B" w:rsidRDefault="0097578C" w:rsidP="0097578C">
      <w:pPr>
        <w:pStyle w:val="NoSpacing"/>
        <w:rPr>
          <w:spacing w:val="-2"/>
        </w:rPr>
      </w:pPr>
      <w:r w:rsidRPr="00C7183B">
        <w:rPr>
          <w:spacing w:val="-2"/>
        </w:rPr>
        <w:t xml:space="preserve">Please feel free to add any further comments, descriptions, or information concerning your fieldwork at this center.  </w:t>
      </w:r>
    </w:p>
    <w:p w14:paraId="16C016C8" w14:textId="77777777" w:rsidR="0097578C" w:rsidRPr="00C7183B" w:rsidRDefault="0097578C" w:rsidP="0097578C">
      <w:pPr>
        <w:pStyle w:val="NoSpacing"/>
        <w:rPr>
          <w:spacing w:val="-2"/>
          <w:szCs w:val="28"/>
        </w:rPr>
      </w:pPr>
      <w:r w:rsidRPr="00C7183B">
        <w:rPr>
          <w:spacing w:val="-2"/>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pacing w:val="-2"/>
          <w:szCs w:val="28"/>
        </w:rPr>
        <w:t>___________________________________________________________</w:t>
      </w:r>
    </w:p>
    <w:p w14:paraId="6236B991" w14:textId="77777777" w:rsidR="0097578C" w:rsidRPr="00C7183B" w:rsidRDefault="0097578C" w:rsidP="0097578C">
      <w:pPr>
        <w:pStyle w:val="NoSpacing"/>
        <w:rPr>
          <w:spacing w:val="-2"/>
          <w:szCs w:val="28"/>
        </w:rPr>
      </w:pPr>
    </w:p>
    <w:p w14:paraId="6879D161" w14:textId="77777777" w:rsidR="0097578C" w:rsidRPr="00C7183B" w:rsidRDefault="0097578C" w:rsidP="0097578C">
      <w:pPr>
        <w:pStyle w:val="NoSpacing"/>
        <w:rPr>
          <w:spacing w:val="-1"/>
          <w:u w:val="single"/>
        </w:rPr>
      </w:pPr>
      <w:r w:rsidRPr="00C7183B">
        <w:rPr>
          <w:spacing w:val="-1"/>
        </w:rPr>
        <w:t xml:space="preserve">Would you recommend this fieldwork site to other students? Yes or No </w:t>
      </w:r>
      <w:r w:rsidRPr="00C7183B">
        <w:rPr>
          <w:spacing w:val="-1"/>
          <w:u w:val="single"/>
        </w:rPr>
        <w:tab/>
      </w:r>
    </w:p>
    <w:p w14:paraId="2462710C" w14:textId="77777777" w:rsidR="0097578C" w:rsidRPr="00C7183B" w:rsidRDefault="0097578C" w:rsidP="0097578C">
      <w:pPr>
        <w:pStyle w:val="NoSpacing"/>
        <w:rPr>
          <w:spacing w:val="-1"/>
        </w:rPr>
      </w:pPr>
    </w:p>
    <w:p w14:paraId="6F97A808" w14:textId="77777777" w:rsidR="0097578C" w:rsidRDefault="0097578C" w:rsidP="0097578C">
      <w:pPr>
        <w:pStyle w:val="NoSpacing"/>
        <w:rPr>
          <w:spacing w:val="-1"/>
          <w:u w:val="single"/>
        </w:rPr>
      </w:pPr>
      <w:r w:rsidRPr="00C7183B">
        <w:rPr>
          <w:spacing w:val="-1"/>
        </w:rPr>
        <w:t xml:space="preserve">Why or why not? </w:t>
      </w:r>
      <w:r w:rsidRPr="00C7183B">
        <w:rPr>
          <w:spacing w:val="-1"/>
          <w:u w:val="single"/>
        </w:rPr>
        <w:tab/>
      </w:r>
      <w:r w:rsidRPr="00C7183B">
        <w:rPr>
          <w:spacing w:val="-1"/>
          <w:u w:val="single"/>
        </w:rPr>
        <w:tab/>
      </w:r>
      <w:r w:rsidRPr="00206C3F">
        <w:rPr>
          <w:spacing w:val="-1"/>
        </w:rPr>
        <w:t>__________________________________________________________________</w:t>
      </w:r>
      <w:r w:rsidRPr="00206C3F">
        <w:rPr>
          <w:spacing w:val="-1"/>
        </w:rPr>
        <w:tab/>
        <w:t>____________________________________________________________________________________</w:t>
      </w:r>
    </w:p>
    <w:p w14:paraId="28163078" w14:textId="77777777" w:rsidR="0097578C" w:rsidRDefault="0097578C" w:rsidP="0097578C">
      <w:pPr>
        <w:pStyle w:val="NoSpacing"/>
        <w:rPr>
          <w:spacing w:val="-2"/>
        </w:rPr>
      </w:pPr>
    </w:p>
    <w:p w14:paraId="764E4548" w14:textId="77777777" w:rsidR="0097578C" w:rsidRDefault="0097578C" w:rsidP="0097578C">
      <w:pPr>
        <w:pStyle w:val="NoSpacing"/>
        <w:rPr>
          <w:b/>
          <w:spacing w:val="-2"/>
        </w:rPr>
      </w:pPr>
    </w:p>
    <w:p w14:paraId="33C4C541" w14:textId="77777777" w:rsidR="0097578C" w:rsidRDefault="0097578C" w:rsidP="0097578C">
      <w:pPr>
        <w:pStyle w:val="NoSpacing"/>
        <w:rPr>
          <w:b/>
          <w:spacing w:val="-2"/>
        </w:rPr>
      </w:pPr>
    </w:p>
    <w:p w14:paraId="1ED0303F" w14:textId="77777777" w:rsidR="0097578C" w:rsidRPr="00C7183B" w:rsidRDefault="0097578C" w:rsidP="0097578C">
      <w:pPr>
        <w:pStyle w:val="NoSpacing"/>
        <w:rPr>
          <w:spacing w:val="-2"/>
        </w:rPr>
      </w:pPr>
      <w:r w:rsidRPr="005957D1">
        <w:rPr>
          <w:b/>
          <w:spacing w:val="-2"/>
        </w:rPr>
        <w:t>INSTRUCTIONS</w:t>
      </w:r>
      <w:r w:rsidRPr="00C7183B">
        <w:rPr>
          <w:spacing w:val="-2"/>
        </w:rPr>
        <w:t xml:space="preserve"> </w:t>
      </w:r>
    </w:p>
    <w:p w14:paraId="33D7AE5D" w14:textId="77777777" w:rsidR="0097578C" w:rsidRPr="00C7183B" w:rsidRDefault="0097578C" w:rsidP="0097578C">
      <w:pPr>
        <w:pStyle w:val="NoSpacing"/>
        <w:rPr>
          <w:spacing w:val="-2"/>
        </w:rPr>
      </w:pPr>
      <w:r w:rsidRPr="00C7183B">
        <w:rPr>
          <w:spacing w:val="-2"/>
        </w:rPr>
        <w:t xml:space="preserve">One form must be completed for each fieldwork educator </w:t>
      </w:r>
      <w:r>
        <w:rPr>
          <w:spacing w:val="-2"/>
        </w:rPr>
        <w:t>who</w:t>
      </w:r>
      <w:r w:rsidRPr="00C7183B">
        <w:rPr>
          <w:spacing w:val="-2"/>
        </w:rPr>
        <w:t xml:space="preserve"> provided supervision. You can detach this page and make more copies as needed.   </w:t>
      </w:r>
    </w:p>
    <w:p w14:paraId="7448F894" w14:textId="77777777" w:rsidR="0097578C" w:rsidRPr="00C7183B" w:rsidRDefault="0097578C" w:rsidP="0097578C">
      <w:pPr>
        <w:pStyle w:val="NoSpacing"/>
        <w:rPr>
          <w:spacing w:val="-2"/>
        </w:rPr>
      </w:pPr>
    </w:p>
    <w:tbl>
      <w:tblPr>
        <w:tblW w:w="0" w:type="auto"/>
        <w:tblInd w:w="120" w:type="dxa"/>
        <w:tblLayout w:type="fixed"/>
        <w:tblCellMar>
          <w:left w:w="120" w:type="dxa"/>
          <w:right w:w="120" w:type="dxa"/>
        </w:tblCellMar>
        <w:tblLook w:val="0000" w:firstRow="0" w:lastRow="0" w:firstColumn="0" w:lastColumn="0" w:noHBand="0" w:noVBand="0"/>
      </w:tblPr>
      <w:tblGrid>
        <w:gridCol w:w="7110"/>
        <w:gridCol w:w="690"/>
        <w:gridCol w:w="630"/>
        <w:gridCol w:w="630"/>
        <w:gridCol w:w="630"/>
        <w:gridCol w:w="630"/>
      </w:tblGrid>
      <w:tr w:rsidR="0097578C" w:rsidRPr="00C7183B" w14:paraId="4DF13148" w14:textId="77777777" w:rsidTr="0097578C">
        <w:trPr>
          <w:cantSplit/>
          <w:trHeight w:val="963"/>
        </w:trPr>
        <w:tc>
          <w:tcPr>
            <w:tcW w:w="7110" w:type="dxa"/>
            <w:vMerge w:val="restart"/>
            <w:tcBorders>
              <w:top w:val="nil"/>
              <w:bottom w:val="nil"/>
              <w:right w:val="double" w:sz="4" w:space="0" w:color="auto"/>
            </w:tcBorders>
          </w:tcPr>
          <w:p w14:paraId="2E753AF4" w14:textId="77777777" w:rsidR="0097578C" w:rsidRPr="00C7183B" w:rsidRDefault="0097578C" w:rsidP="0097578C">
            <w:pPr>
              <w:pStyle w:val="NoSpacing"/>
              <w:rPr>
                <w:spacing w:val="-2"/>
              </w:rPr>
            </w:pPr>
          </w:p>
          <w:p w14:paraId="62637FC6" w14:textId="77777777" w:rsidR="0097578C" w:rsidRPr="00C7183B" w:rsidRDefault="0097578C" w:rsidP="0097578C">
            <w:pPr>
              <w:pStyle w:val="NoSpacing"/>
              <w:rPr>
                <w:spacing w:val="-2"/>
              </w:rPr>
            </w:pPr>
            <w:r w:rsidRPr="00C7183B">
              <w:rPr>
                <w:spacing w:val="-2"/>
              </w:rPr>
              <w:t>Ch</w:t>
            </w:r>
            <w:r>
              <w:rPr>
                <w:spacing w:val="-2"/>
              </w:rPr>
              <w:t xml:space="preserve">eck the box </w:t>
            </w:r>
            <w:r w:rsidRPr="00C7183B">
              <w:rPr>
                <w:spacing w:val="-2"/>
              </w:rPr>
              <w:t xml:space="preserve">that best describes your opinion of the fieldwork educator’s efforts in each area </w:t>
            </w:r>
          </w:p>
          <w:p w14:paraId="1E29C6AB" w14:textId="77777777" w:rsidR="0097578C" w:rsidRPr="00C7183B" w:rsidRDefault="0097578C" w:rsidP="0097578C">
            <w:pPr>
              <w:pStyle w:val="NoSpacing"/>
              <w:rPr>
                <w:spacing w:val="-2"/>
              </w:rPr>
            </w:pPr>
          </w:p>
          <w:p w14:paraId="43B74BA3" w14:textId="77777777" w:rsidR="0097578C" w:rsidRPr="00C7183B" w:rsidRDefault="0097578C" w:rsidP="0097578C">
            <w:pPr>
              <w:pStyle w:val="NoSpacing"/>
              <w:rPr>
                <w:spacing w:val="-2"/>
              </w:rPr>
            </w:pPr>
            <w:r w:rsidRPr="00940D12">
              <w:rPr>
                <w:spacing w:val="-2"/>
                <w:sz w:val="20"/>
                <w:szCs w:val="20"/>
              </w:rPr>
              <w:t>FIELDWORK EDUCATOR NAME</w:t>
            </w:r>
            <w:r w:rsidRPr="00C7183B">
              <w:rPr>
                <w:spacing w:val="-2"/>
              </w:rPr>
              <w:t>:</w:t>
            </w:r>
            <w:r>
              <w:rPr>
                <w:spacing w:val="-2"/>
              </w:rPr>
              <w:t xml:space="preserve"> </w:t>
            </w:r>
            <w:r w:rsidRPr="00C7183B">
              <w:rPr>
                <w:spacing w:val="-2"/>
              </w:rPr>
              <w:t>___________________________________</w:t>
            </w:r>
          </w:p>
          <w:p w14:paraId="69DD8AEC" w14:textId="77777777" w:rsidR="0097578C" w:rsidRPr="00C7183B" w:rsidRDefault="0097578C" w:rsidP="0097578C">
            <w:pPr>
              <w:pStyle w:val="NoSpacing"/>
              <w:rPr>
                <w:spacing w:val="-2"/>
              </w:rPr>
            </w:pPr>
          </w:p>
          <w:p w14:paraId="73277059" w14:textId="77777777" w:rsidR="0097578C" w:rsidRPr="00C7183B" w:rsidRDefault="0097578C" w:rsidP="0097578C">
            <w:pPr>
              <w:pStyle w:val="NoSpacing"/>
              <w:rPr>
                <w:spacing w:val="-2"/>
              </w:rPr>
            </w:pPr>
            <w:r w:rsidRPr="00C7183B">
              <w:rPr>
                <w:spacing w:val="-2"/>
              </w:rPr>
              <w:t>FIELDWORK EDUCATOR YEARS OF EXPERIENCE: __________</w:t>
            </w:r>
          </w:p>
          <w:p w14:paraId="4B0E06C2" w14:textId="77777777" w:rsidR="0097578C" w:rsidRPr="00C7183B" w:rsidRDefault="0097578C" w:rsidP="0097578C">
            <w:pPr>
              <w:pStyle w:val="NoSpacing"/>
              <w:rPr>
                <w:spacing w:val="-2"/>
              </w:rPr>
            </w:pPr>
            <w:r w:rsidRPr="00C7183B">
              <w:rPr>
                <w:spacing w:val="-2"/>
              </w:rPr>
              <w:fldChar w:fldCharType="begin"/>
            </w:r>
            <w:r w:rsidRPr="00C7183B">
              <w:rPr>
                <w:spacing w:val="-2"/>
              </w:rPr>
              <w:instrText xml:space="preserve">PRIVATE </w:instrText>
            </w:r>
            <w:r w:rsidRPr="00C7183B">
              <w:rPr>
                <w:spacing w:val="-2"/>
              </w:rPr>
              <w:fldChar w:fldCharType="end"/>
            </w:r>
          </w:p>
        </w:tc>
        <w:tc>
          <w:tcPr>
            <w:tcW w:w="3210" w:type="dxa"/>
            <w:gridSpan w:val="5"/>
            <w:tcBorders>
              <w:top w:val="double" w:sz="6" w:space="0" w:color="auto"/>
              <w:left w:val="nil"/>
              <w:right w:val="double" w:sz="4" w:space="0" w:color="auto"/>
            </w:tcBorders>
          </w:tcPr>
          <w:p w14:paraId="74262733" w14:textId="77777777" w:rsidR="0097578C" w:rsidRPr="00C7183B" w:rsidRDefault="0097578C" w:rsidP="0097578C">
            <w:pPr>
              <w:pStyle w:val="NoSpacing"/>
              <w:rPr>
                <w:spacing w:val="-2"/>
                <w:szCs w:val="16"/>
              </w:rPr>
            </w:pPr>
            <w:r w:rsidRPr="00C7183B">
              <w:rPr>
                <w:spacing w:val="-2"/>
                <w:szCs w:val="16"/>
              </w:rPr>
              <w:t xml:space="preserve">     </w:t>
            </w:r>
          </w:p>
          <w:p w14:paraId="76BAD0DA" w14:textId="77777777" w:rsidR="0097578C" w:rsidRPr="00C7183B" w:rsidRDefault="0097578C" w:rsidP="0097578C">
            <w:pPr>
              <w:pStyle w:val="NoSpacing"/>
              <w:rPr>
                <w:spacing w:val="-2"/>
                <w:szCs w:val="16"/>
              </w:rPr>
            </w:pPr>
          </w:p>
          <w:p w14:paraId="77EB28D0" w14:textId="77777777" w:rsidR="0097578C" w:rsidRPr="00C7183B" w:rsidRDefault="0097578C" w:rsidP="0097578C">
            <w:pPr>
              <w:pStyle w:val="NoSpacing"/>
              <w:rPr>
                <w:spacing w:val="-2"/>
                <w:szCs w:val="16"/>
              </w:rPr>
            </w:pPr>
            <w:r w:rsidRPr="00C7183B">
              <w:rPr>
                <w:spacing w:val="-2"/>
                <w:szCs w:val="16"/>
              </w:rPr>
              <w:t xml:space="preserve">       1 = Strongly Disagree</w:t>
            </w:r>
          </w:p>
          <w:p w14:paraId="1389A9E1" w14:textId="77777777" w:rsidR="0097578C" w:rsidRPr="00C7183B" w:rsidRDefault="0097578C" w:rsidP="0097578C">
            <w:pPr>
              <w:pStyle w:val="NoSpacing"/>
              <w:rPr>
                <w:spacing w:val="-2"/>
                <w:szCs w:val="16"/>
              </w:rPr>
            </w:pPr>
            <w:r w:rsidRPr="00C7183B">
              <w:rPr>
                <w:spacing w:val="-2"/>
                <w:szCs w:val="16"/>
              </w:rPr>
              <w:t xml:space="preserve">       2 = Disagree</w:t>
            </w:r>
          </w:p>
          <w:p w14:paraId="2346C906" w14:textId="77777777" w:rsidR="0097578C" w:rsidRPr="00C7183B" w:rsidRDefault="0097578C" w:rsidP="0097578C">
            <w:pPr>
              <w:pStyle w:val="NoSpacing"/>
              <w:rPr>
                <w:spacing w:val="-2"/>
                <w:szCs w:val="16"/>
              </w:rPr>
            </w:pPr>
            <w:r>
              <w:rPr>
                <w:spacing w:val="-2"/>
                <w:szCs w:val="16"/>
              </w:rPr>
              <w:t xml:space="preserve">       3 </w:t>
            </w:r>
            <w:r w:rsidRPr="00BF5360">
              <w:rPr>
                <w:spacing w:val="-2"/>
                <w:szCs w:val="16"/>
              </w:rPr>
              <w:t>= Neutral</w:t>
            </w:r>
          </w:p>
          <w:p w14:paraId="6D9AAC11" w14:textId="77777777" w:rsidR="0097578C" w:rsidRPr="00C7183B" w:rsidRDefault="0097578C" w:rsidP="0097578C">
            <w:pPr>
              <w:pStyle w:val="NoSpacing"/>
              <w:rPr>
                <w:spacing w:val="-2"/>
                <w:szCs w:val="16"/>
              </w:rPr>
            </w:pPr>
            <w:r w:rsidRPr="00C7183B">
              <w:rPr>
                <w:spacing w:val="-2"/>
                <w:szCs w:val="16"/>
              </w:rPr>
              <w:t xml:space="preserve">       4 = Agree</w:t>
            </w:r>
          </w:p>
          <w:p w14:paraId="61C7ED8D" w14:textId="77777777" w:rsidR="0097578C" w:rsidRPr="00C7183B" w:rsidRDefault="0097578C" w:rsidP="0097578C">
            <w:pPr>
              <w:pStyle w:val="NoSpacing"/>
              <w:rPr>
                <w:spacing w:val="-2"/>
              </w:rPr>
            </w:pPr>
            <w:r w:rsidRPr="00C7183B">
              <w:rPr>
                <w:spacing w:val="-2"/>
                <w:szCs w:val="16"/>
              </w:rPr>
              <w:t xml:space="preserve">       5 = Strongly agree</w:t>
            </w:r>
          </w:p>
        </w:tc>
      </w:tr>
      <w:tr w:rsidR="0097578C" w:rsidRPr="00C7183B" w14:paraId="68538B35" w14:textId="77777777" w:rsidTr="0097578C">
        <w:trPr>
          <w:cantSplit/>
          <w:trHeight w:val="540"/>
        </w:trPr>
        <w:tc>
          <w:tcPr>
            <w:tcW w:w="7110" w:type="dxa"/>
            <w:vMerge/>
            <w:tcBorders>
              <w:top w:val="nil"/>
              <w:bottom w:val="double" w:sz="4" w:space="0" w:color="auto"/>
              <w:right w:val="double" w:sz="4" w:space="0" w:color="auto"/>
            </w:tcBorders>
          </w:tcPr>
          <w:p w14:paraId="38FC890C" w14:textId="77777777" w:rsidR="0097578C" w:rsidRPr="00C7183B" w:rsidRDefault="0097578C" w:rsidP="0097578C">
            <w:pPr>
              <w:pStyle w:val="NoSpacing"/>
              <w:rPr>
                <w:spacing w:val="-2"/>
              </w:rPr>
            </w:pPr>
          </w:p>
        </w:tc>
        <w:tc>
          <w:tcPr>
            <w:tcW w:w="690" w:type="dxa"/>
            <w:tcBorders>
              <w:left w:val="nil"/>
            </w:tcBorders>
          </w:tcPr>
          <w:p w14:paraId="4B226ECB" w14:textId="77777777" w:rsidR="0097578C" w:rsidRPr="00C7183B" w:rsidRDefault="0097578C" w:rsidP="0097578C">
            <w:pPr>
              <w:pStyle w:val="NoSpacing"/>
              <w:jc w:val="center"/>
              <w:rPr>
                <w:spacing w:val="-2"/>
              </w:rPr>
            </w:pPr>
          </w:p>
          <w:p w14:paraId="03014EFF" w14:textId="77777777" w:rsidR="0097578C" w:rsidRPr="00C7183B" w:rsidRDefault="0097578C" w:rsidP="0097578C">
            <w:pPr>
              <w:pStyle w:val="NoSpacing"/>
              <w:jc w:val="center"/>
              <w:rPr>
                <w:spacing w:val="-2"/>
              </w:rPr>
            </w:pPr>
            <w:r w:rsidRPr="00C7183B">
              <w:rPr>
                <w:spacing w:val="-2"/>
              </w:rPr>
              <w:t>1</w:t>
            </w:r>
          </w:p>
        </w:tc>
        <w:tc>
          <w:tcPr>
            <w:tcW w:w="630" w:type="dxa"/>
          </w:tcPr>
          <w:p w14:paraId="644039AB" w14:textId="77777777" w:rsidR="0097578C" w:rsidRPr="00C7183B" w:rsidRDefault="0097578C" w:rsidP="0097578C">
            <w:pPr>
              <w:pStyle w:val="NoSpacing"/>
              <w:jc w:val="center"/>
              <w:rPr>
                <w:spacing w:val="-2"/>
              </w:rPr>
            </w:pPr>
          </w:p>
          <w:p w14:paraId="0EF13556" w14:textId="77777777" w:rsidR="0097578C" w:rsidRPr="00C7183B" w:rsidRDefault="0097578C" w:rsidP="0097578C">
            <w:pPr>
              <w:pStyle w:val="NoSpacing"/>
              <w:jc w:val="center"/>
              <w:rPr>
                <w:spacing w:val="-2"/>
              </w:rPr>
            </w:pPr>
            <w:r w:rsidRPr="00C7183B">
              <w:rPr>
                <w:spacing w:val="-2"/>
              </w:rPr>
              <w:t>2</w:t>
            </w:r>
          </w:p>
        </w:tc>
        <w:tc>
          <w:tcPr>
            <w:tcW w:w="630" w:type="dxa"/>
          </w:tcPr>
          <w:p w14:paraId="5697D10C" w14:textId="77777777" w:rsidR="0097578C" w:rsidRPr="00C7183B" w:rsidRDefault="0097578C" w:rsidP="0097578C">
            <w:pPr>
              <w:pStyle w:val="NoSpacing"/>
              <w:jc w:val="center"/>
              <w:rPr>
                <w:spacing w:val="-2"/>
              </w:rPr>
            </w:pPr>
          </w:p>
          <w:p w14:paraId="193BAB07" w14:textId="77777777" w:rsidR="0097578C" w:rsidRPr="00C7183B" w:rsidRDefault="0097578C" w:rsidP="0097578C">
            <w:pPr>
              <w:pStyle w:val="NoSpacing"/>
              <w:jc w:val="center"/>
              <w:rPr>
                <w:spacing w:val="-2"/>
              </w:rPr>
            </w:pPr>
            <w:r w:rsidRPr="00C7183B">
              <w:rPr>
                <w:spacing w:val="-2"/>
              </w:rPr>
              <w:t>3</w:t>
            </w:r>
          </w:p>
        </w:tc>
        <w:tc>
          <w:tcPr>
            <w:tcW w:w="630" w:type="dxa"/>
          </w:tcPr>
          <w:p w14:paraId="211CF413" w14:textId="77777777" w:rsidR="0097578C" w:rsidRPr="00C7183B" w:rsidRDefault="0097578C" w:rsidP="0097578C">
            <w:pPr>
              <w:pStyle w:val="NoSpacing"/>
              <w:jc w:val="center"/>
              <w:rPr>
                <w:spacing w:val="-2"/>
              </w:rPr>
            </w:pPr>
          </w:p>
          <w:p w14:paraId="6ECC5025" w14:textId="77777777" w:rsidR="0097578C" w:rsidRPr="00C7183B" w:rsidRDefault="0097578C" w:rsidP="0097578C">
            <w:pPr>
              <w:pStyle w:val="NoSpacing"/>
              <w:jc w:val="center"/>
              <w:rPr>
                <w:spacing w:val="-2"/>
              </w:rPr>
            </w:pPr>
            <w:r w:rsidRPr="00C7183B">
              <w:rPr>
                <w:spacing w:val="-2"/>
              </w:rPr>
              <w:t>4</w:t>
            </w:r>
          </w:p>
        </w:tc>
        <w:tc>
          <w:tcPr>
            <w:tcW w:w="630" w:type="dxa"/>
            <w:tcBorders>
              <w:right w:val="double" w:sz="4" w:space="0" w:color="auto"/>
            </w:tcBorders>
          </w:tcPr>
          <w:p w14:paraId="2F2B9414" w14:textId="77777777" w:rsidR="0097578C" w:rsidRPr="00C7183B" w:rsidRDefault="0097578C" w:rsidP="0097578C">
            <w:pPr>
              <w:pStyle w:val="NoSpacing"/>
              <w:jc w:val="center"/>
              <w:rPr>
                <w:spacing w:val="-2"/>
              </w:rPr>
            </w:pPr>
          </w:p>
          <w:p w14:paraId="35DC87D3" w14:textId="77777777" w:rsidR="0097578C" w:rsidRPr="00C7183B" w:rsidRDefault="0097578C" w:rsidP="0097578C">
            <w:pPr>
              <w:pStyle w:val="NoSpacing"/>
              <w:jc w:val="center"/>
              <w:rPr>
                <w:spacing w:val="-2"/>
              </w:rPr>
            </w:pPr>
            <w:r w:rsidRPr="00C7183B">
              <w:rPr>
                <w:spacing w:val="-2"/>
              </w:rPr>
              <w:t>5</w:t>
            </w:r>
          </w:p>
        </w:tc>
      </w:tr>
      <w:tr w:rsidR="0097578C" w:rsidRPr="00C7183B" w14:paraId="4EAC6BD2" w14:textId="77777777" w:rsidTr="0097578C">
        <w:tc>
          <w:tcPr>
            <w:tcW w:w="7110" w:type="dxa"/>
            <w:tcBorders>
              <w:top w:val="single" w:sz="6" w:space="0" w:color="auto"/>
              <w:left w:val="double" w:sz="6" w:space="0" w:color="auto"/>
              <w:right w:val="double" w:sz="4" w:space="0" w:color="auto"/>
            </w:tcBorders>
          </w:tcPr>
          <w:p w14:paraId="68105D1F" w14:textId="77777777" w:rsidR="0097578C" w:rsidRPr="00C7183B" w:rsidRDefault="0097578C" w:rsidP="0097578C">
            <w:pPr>
              <w:pStyle w:val="NoSpacing"/>
              <w:rPr>
                <w:spacing w:val="-2"/>
              </w:rPr>
            </w:pPr>
            <w:r w:rsidRPr="00C7183B">
              <w:rPr>
                <w:spacing w:val="-2"/>
              </w:rPr>
              <w:t>Provided ongoing positive feedback in a timely manner</w:t>
            </w:r>
          </w:p>
        </w:tc>
        <w:tc>
          <w:tcPr>
            <w:tcW w:w="690" w:type="dxa"/>
            <w:tcBorders>
              <w:top w:val="single" w:sz="6" w:space="0" w:color="auto"/>
              <w:left w:val="nil"/>
            </w:tcBorders>
          </w:tcPr>
          <w:p w14:paraId="56D16B8A" w14:textId="77777777" w:rsidR="0097578C" w:rsidRPr="00C7183B" w:rsidRDefault="0097578C" w:rsidP="0097578C">
            <w:pPr>
              <w:pStyle w:val="NoSpacing"/>
              <w:rPr>
                <w:spacing w:val="-2"/>
              </w:rPr>
            </w:pPr>
          </w:p>
        </w:tc>
        <w:tc>
          <w:tcPr>
            <w:tcW w:w="630" w:type="dxa"/>
            <w:tcBorders>
              <w:top w:val="single" w:sz="6" w:space="0" w:color="auto"/>
              <w:left w:val="single" w:sz="6" w:space="0" w:color="auto"/>
            </w:tcBorders>
          </w:tcPr>
          <w:p w14:paraId="3B1781F2" w14:textId="77777777" w:rsidR="0097578C" w:rsidRPr="00C7183B" w:rsidRDefault="0097578C" w:rsidP="0097578C">
            <w:pPr>
              <w:pStyle w:val="NoSpacing"/>
              <w:rPr>
                <w:spacing w:val="-2"/>
              </w:rPr>
            </w:pPr>
          </w:p>
        </w:tc>
        <w:tc>
          <w:tcPr>
            <w:tcW w:w="630" w:type="dxa"/>
            <w:tcBorders>
              <w:top w:val="single" w:sz="6" w:space="0" w:color="auto"/>
              <w:left w:val="single" w:sz="6" w:space="0" w:color="auto"/>
            </w:tcBorders>
          </w:tcPr>
          <w:p w14:paraId="0FE10193" w14:textId="77777777" w:rsidR="0097578C" w:rsidRPr="00C7183B" w:rsidRDefault="0097578C" w:rsidP="0097578C">
            <w:pPr>
              <w:pStyle w:val="NoSpacing"/>
              <w:rPr>
                <w:spacing w:val="-2"/>
              </w:rPr>
            </w:pPr>
          </w:p>
        </w:tc>
        <w:tc>
          <w:tcPr>
            <w:tcW w:w="630" w:type="dxa"/>
            <w:tcBorders>
              <w:top w:val="single" w:sz="6" w:space="0" w:color="auto"/>
              <w:left w:val="single" w:sz="6" w:space="0" w:color="auto"/>
            </w:tcBorders>
          </w:tcPr>
          <w:p w14:paraId="46062404" w14:textId="77777777" w:rsidR="0097578C" w:rsidRPr="00C7183B" w:rsidRDefault="0097578C" w:rsidP="0097578C">
            <w:pPr>
              <w:pStyle w:val="NoSpacing"/>
              <w:rPr>
                <w:spacing w:val="-2"/>
              </w:rPr>
            </w:pPr>
          </w:p>
        </w:tc>
        <w:tc>
          <w:tcPr>
            <w:tcW w:w="630" w:type="dxa"/>
            <w:tcBorders>
              <w:top w:val="single" w:sz="6" w:space="0" w:color="auto"/>
              <w:left w:val="single" w:sz="6" w:space="0" w:color="auto"/>
              <w:right w:val="double" w:sz="4" w:space="0" w:color="auto"/>
            </w:tcBorders>
          </w:tcPr>
          <w:p w14:paraId="74A08F75" w14:textId="77777777" w:rsidR="0097578C" w:rsidRPr="00C7183B" w:rsidRDefault="0097578C" w:rsidP="0097578C">
            <w:pPr>
              <w:pStyle w:val="NoSpacing"/>
              <w:rPr>
                <w:spacing w:val="-2"/>
              </w:rPr>
            </w:pPr>
          </w:p>
        </w:tc>
      </w:tr>
      <w:tr w:rsidR="0097578C" w:rsidRPr="00C7183B" w14:paraId="35290AFD" w14:textId="77777777" w:rsidTr="0097578C">
        <w:tc>
          <w:tcPr>
            <w:tcW w:w="7110" w:type="dxa"/>
            <w:tcBorders>
              <w:top w:val="single" w:sz="6" w:space="0" w:color="auto"/>
              <w:left w:val="double" w:sz="6" w:space="0" w:color="auto"/>
              <w:right w:val="double" w:sz="4" w:space="0" w:color="auto"/>
            </w:tcBorders>
          </w:tcPr>
          <w:p w14:paraId="47B13BEB" w14:textId="77777777" w:rsidR="0097578C" w:rsidRPr="00C7183B" w:rsidRDefault="0097578C" w:rsidP="0097578C">
            <w:pPr>
              <w:pStyle w:val="NoSpacing"/>
              <w:rPr>
                <w:spacing w:val="-2"/>
              </w:rPr>
            </w:pPr>
            <w:r w:rsidRPr="00C7183B">
              <w:rPr>
                <w:spacing w:val="-2"/>
              </w:rPr>
              <w:t>Provided ongoing constructive feedback in a timely manner</w:t>
            </w:r>
          </w:p>
        </w:tc>
        <w:tc>
          <w:tcPr>
            <w:tcW w:w="690" w:type="dxa"/>
            <w:tcBorders>
              <w:top w:val="single" w:sz="6" w:space="0" w:color="auto"/>
              <w:left w:val="nil"/>
            </w:tcBorders>
          </w:tcPr>
          <w:p w14:paraId="75547E09" w14:textId="77777777" w:rsidR="0097578C" w:rsidRPr="00C7183B" w:rsidRDefault="0097578C" w:rsidP="0097578C">
            <w:pPr>
              <w:pStyle w:val="NoSpacing"/>
              <w:rPr>
                <w:spacing w:val="-2"/>
              </w:rPr>
            </w:pPr>
          </w:p>
        </w:tc>
        <w:tc>
          <w:tcPr>
            <w:tcW w:w="630" w:type="dxa"/>
            <w:tcBorders>
              <w:top w:val="single" w:sz="6" w:space="0" w:color="auto"/>
              <w:left w:val="single" w:sz="6" w:space="0" w:color="auto"/>
            </w:tcBorders>
          </w:tcPr>
          <w:p w14:paraId="45740D0A" w14:textId="77777777" w:rsidR="0097578C" w:rsidRPr="00C7183B" w:rsidRDefault="0097578C" w:rsidP="0097578C">
            <w:pPr>
              <w:pStyle w:val="NoSpacing"/>
              <w:rPr>
                <w:spacing w:val="-2"/>
              </w:rPr>
            </w:pPr>
          </w:p>
        </w:tc>
        <w:tc>
          <w:tcPr>
            <w:tcW w:w="630" w:type="dxa"/>
            <w:tcBorders>
              <w:top w:val="single" w:sz="6" w:space="0" w:color="auto"/>
              <w:left w:val="single" w:sz="6" w:space="0" w:color="auto"/>
            </w:tcBorders>
          </w:tcPr>
          <w:p w14:paraId="10251685" w14:textId="77777777" w:rsidR="0097578C" w:rsidRPr="00C7183B" w:rsidRDefault="0097578C" w:rsidP="0097578C">
            <w:pPr>
              <w:pStyle w:val="NoSpacing"/>
              <w:rPr>
                <w:spacing w:val="-2"/>
              </w:rPr>
            </w:pPr>
          </w:p>
        </w:tc>
        <w:tc>
          <w:tcPr>
            <w:tcW w:w="630" w:type="dxa"/>
            <w:tcBorders>
              <w:top w:val="single" w:sz="6" w:space="0" w:color="auto"/>
              <w:left w:val="single" w:sz="6" w:space="0" w:color="auto"/>
            </w:tcBorders>
          </w:tcPr>
          <w:p w14:paraId="79DDB6A4" w14:textId="77777777" w:rsidR="0097578C" w:rsidRPr="00C7183B" w:rsidRDefault="0097578C" w:rsidP="0097578C">
            <w:pPr>
              <w:pStyle w:val="NoSpacing"/>
              <w:rPr>
                <w:spacing w:val="-2"/>
              </w:rPr>
            </w:pPr>
          </w:p>
        </w:tc>
        <w:tc>
          <w:tcPr>
            <w:tcW w:w="630" w:type="dxa"/>
            <w:tcBorders>
              <w:top w:val="single" w:sz="6" w:space="0" w:color="auto"/>
              <w:left w:val="single" w:sz="6" w:space="0" w:color="auto"/>
              <w:right w:val="double" w:sz="4" w:space="0" w:color="auto"/>
            </w:tcBorders>
          </w:tcPr>
          <w:p w14:paraId="49B4B8F9" w14:textId="77777777" w:rsidR="0097578C" w:rsidRPr="00C7183B" w:rsidRDefault="0097578C" w:rsidP="0097578C">
            <w:pPr>
              <w:pStyle w:val="NoSpacing"/>
              <w:rPr>
                <w:spacing w:val="-2"/>
              </w:rPr>
            </w:pPr>
          </w:p>
        </w:tc>
      </w:tr>
      <w:tr w:rsidR="0097578C" w:rsidRPr="00C7183B" w14:paraId="2DDD693D" w14:textId="77777777" w:rsidTr="0097578C">
        <w:tc>
          <w:tcPr>
            <w:tcW w:w="7110" w:type="dxa"/>
            <w:tcBorders>
              <w:top w:val="single" w:sz="6" w:space="0" w:color="auto"/>
              <w:left w:val="double" w:sz="6" w:space="0" w:color="auto"/>
              <w:bottom w:val="single" w:sz="6" w:space="0" w:color="auto"/>
              <w:right w:val="double" w:sz="4" w:space="0" w:color="auto"/>
            </w:tcBorders>
            <w:vAlign w:val="bottom"/>
          </w:tcPr>
          <w:p w14:paraId="02976049" w14:textId="77777777" w:rsidR="0097578C" w:rsidRPr="00C7183B" w:rsidRDefault="0097578C" w:rsidP="0097578C">
            <w:pPr>
              <w:pStyle w:val="NoSpacing"/>
              <w:rPr>
                <w:spacing w:val="-2"/>
              </w:rPr>
            </w:pPr>
            <w:r w:rsidRPr="00C7183B">
              <w:rPr>
                <w:spacing w:val="-2"/>
              </w:rPr>
              <w:t>Reviewed written work in a timely manner</w:t>
            </w:r>
          </w:p>
        </w:tc>
        <w:tc>
          <w:tcPr>
            <w:tcW w:w="690" w:type="dxa"/>
            <w:tcBorders>
              <w:top w:val="single" w:sz="6" w:space="0" w:color="auto"/>
              <w:left w:val="nil"/>
              <w:bottom w:val="single" w:sz="6" w:space="0" w:color="auto"/>
            </w:tcBorders>
          </w:tcPr>
          <w:p w14:paraId="045571DE" w14:textId="77777777" w:rsidR="0097578C" w:rsidRPr="00C7183B" w:rsidRDefault="0097578C" w:rsidP="0097578C">
            <w:pPr>
              <w:pStyle w:val="NoSpacing"/>
              <w:rPr>
                <w:spacing w:val="-2"/>
              </w:rPr>
            </w:pPr>
          </w:p>
        </w:tc>
        <w:tc>
          <w:tcPr>
            <w:tcW w:w="630" w:type="dxa"/>
            <w:tcBorders>
              <w:top w:val="single" w:sz="6" w:space="0" w:color="auto"/>
              <w:left w:val="single" w:sz="6" w:space="0" w:color="auto"/>
              <w:bottom w:val="single" w:sz="6" w:space="0" w:color="auto"/>
            </w:tcBorders>
          </w:tcPr>
          <w:p w14:paraId="5CFDFE9B" w14:textId="77777777" w:rsidR="0097578C" w:rsidRPr="00C7183B" w:rsidRDefault="0097578C" w:rsidP="0097578C">
            <w:pPr>
              <w:pStyle w:val="NoSpacing"/>
              <w:rPr>
                <w:spacing w:val="-2"/>
              </w:rPr>
            </w:pPr>
          </w:p>
        </w:tc>
        <w:tc>
          <w:tcPr>
            <w:tcW w:w="630" w:type="dxa"/>
            <w:tcBorders>
              <w:top w:val="single" w:sz="6" w:space="0" w:color="auto"/>
              <w:left w:val="single" w:sz="6" w:space="0" w:color="auto"/>
              <w:bottom w:val="single" w:sz="6" w:space="0" w:color="auto"/>
            </w:tcBorders>
          </w:tcPr>
          <w:p w14:paraId="171D708B" w14:textId="77777777" w:rsidR="0097578C" w:rsidRPr="00C7183B" w:rsidRDefault="0097578C" w:rsidP="0097578C">
            <w:pPr>
              <w:pStyle w:val="NoSpacing"/>
              <w:rPr>
                <w:spacing w:val="-2"/>
              </w:rPr>
            </w:pPr>
          </w:p>
        </w:tc>
        <w:tc>
          <w:tcPr>
            <w:tcW w:w="630" w:type="dxa"/>
            <w:tcBorders>
              <w:top w:val="single" w:sz="6" w:space="0" w:color="auto"/>
              <w:left w:val="single" w:sz="6" w:space="0" w:color="auto"/>
              <w:bottom w:val="single" w:sz="6" w:space="0" w:color="auto"/>
            </w:tcBorders>
          </w:tcPr>
          <w:p w14:paraId="5F7352CB" w14:textId="77777777" w:rsidR="0097578C" w:rsidRPr="00C7183B" w:rsidRDefault="0097578C" w:rsidP="0097578C">
            <w:pPr>
              <w:pStyle w:val="NoSpacing"/>
              <w:rPr>
                <w:spacing w:val="-2"/>
              </w:rPr>
            </w:pPr>
          </w:p>
        </w:tc>
        <w:tc>
          <w:tcPr>
            <w:tcW w:w="630" w:type="dxa"/>
            <w:tcBorders>
              <w:top w:val="single" w:sz="6" w:space="0" w:color="auto"/>
              <w:left w:val="single" w:sz="6" w:space="0" w:color="auto"/>
              <w:bottom w:val="single" w:sz="6" w:space="0" w:color="auto"/>
              <w:right w:val="double" w:sz="4" w:space="0" w:color="auto"/>
            </w:tcBorders>
          </w:tcPr>
          <w:p w14:paraId="663C2ED4" w14:textId="77777777" w:rsidR="0097578C" w:rsidRPr="00C7183B" w:rsidRDefault="0097578C" w:rsidP="0097578C">
            <w:pPr>
              <w:pStyle w:val="NoSpacing"/>
              <w:rPr>
                <w:spacing w:val="-2"/>
              </w:rPr>
            </w:pPr>
          </w:p>
        </w:tc>
      </w:tr>
      <w:tr w:rsidR="0097578C" w:rsidRPr="00C7183B" w14:paraId="1384BCBB" w14:textId="77777777" w:rsidTr="0097578C">
        <w:tc>
          <w:tcPr>
            <w:tcW w:w="7110" w:type="dxa"/>
            <w:tcBorders>
              <w:top w:val="single" w:sz="6" w:space="0" w:color="auto"/>
              <w:left w:val="double" w:sz="6" w:space="0" w:color="auto"/>
              <w:right w:val="double" w:sz="4" w:space="0" w:color="auto"/>
            </w:tcBorders>
          </w:tcPr>
          <w:p w14:paraId="221B040E" w14:textId="77777777" w:rsidR="0097578C" w:rsidRPr="00C7183B" w:rsidRDefault="0097578C" w:rsidP="0097578C">
            <w:pPr>
              <w:pStyle w:val="NoSpacing"/>
              <w:rPr>
                <w:spacing w:val="-2"/>
              </w:rPr>
            </w:pPr>
            <w:r w:rsidRPr="00C7183B">
              <w:rPr>
                <w:spacing w:val="-2"/>
              </w:rPr>
              <w:t>Made specific suggestions to student to improve performance</w:t>
            </w:r>
          </w:p>
        </w:tc>
        <w:tc>
          <w:tcPr>
            <w:tcW w:w="690" w:type="dxa"/>
            <w:tcBorders>
              <w:top w:val="single" w:sz="6" w:space="0" w:color="auto"/>
              <w:left w:val="nil"/>
            </w:tcBorders>
          </w:tcPr>
          <w:p w14:paraId="01775E16" w14:textId="77777777" w:rsidR="0097578C" w:rsidRPr="00C7183B" w:rsidRDefault="0097578C" w:rsidP="0097578C">
            <w:pPr>
              <w:pStyle w:val="NoSpacing"/>
              <w:rPr>
                <w:spacing w:val="-2"/>
              </w:rPr>
            </w:pPr>
          </w:p>
        </w:tc>
        <w:tc>
          <w:tcPr>
            <w:tcW w:w="630" w:type="dxa"/>
            <w:tcBorders>
              <w:top w:val="single" w:sz="6" w:space="0" w:color="auto"/>
              <w:left w:val="single" w:sz="6" w:space="0" w:color="auto"/>
            </w:tcBorders>
          </w:tcPr>
          <w:p w14:paraId="5B613307" w14:textId="77777777" w:rsidR="0097578C" w:rsidRPr="00C7183B" w:rsidRDefault="0097578C" w:rsidP="0097578C">
            <w:pPr>
              <w:pStyle w:val="NoSpacing"/>
              <w:rPr>
                <w:spacing w:val="-2"/>
              </w:rPr>
            </w:pPr>
          </w:p>
        </w:tc>
        <w:tc>
          <w:tcPr>
            <w:tcW w:w="630" w:type="dxa"/>
            <w:tcBorders>
              <w:top w:val="single" w:sz="6" w:space="0" w:color="auto"/>
              <w:left w:val="single" w:sz="6" w:space="0" w:color="auto"/>
            </w:tcBorders>
          </w:tcPr>
          <w:p w14:paraId="3AEF86DC" w14:textId="77777777" w:rsidR="0097578C" w:rsidRPr="00C7183B" w:rsidRDefault="0097578C" w:rsidP="0097578C">
            <w:pPr>
              <w:pStyle w:val="NoSpacing"/>
              <w:rPr>
                <w:spacing w:val="-2"/>
              </w:rPr>
            </w:pPr>
          </w:p>
        </w:tc>
        <w:tc>
          <w:tcPr>
            <w:tcW w:w="630" w:type="dxa"/>
            <w:tcBorders>
              <w:top w:val="single" w:sz="6" w:space="0" w:color="auto"/>
              <w:left w:val="single" w:sz="6" w:space="0" w:color="auto"/>
            </w:tcBorders>
          </w:tcPr>
          <w:p w14:paraId="121579C5" w14:textId="77777777" w:rsidR="0097578C" w:rsidRPr="00C7183B" w:rsidRDefault="0097578C" w:rsidP="0097578C">
            <w:pPr>
              <w:pStyle w:val="NoSpacing"/>
              <w:rPr>
                <w:spacing w:val="-2"/>
              </w:rPr>
            </w:pPr>
          </w:p>
        </w:tc>
        <w:tc>
          <w:tcPr>
            <w:tcW w:w="630" w:type="dxa"/>
            <w:tcBorders>
              <w:top w:val="single" w:sz="6" w:space="0" w:color="auto"/>
              <w:left w:val="single" w:sz="6" w:space="0" w:color="auto"/>
              <w:right w:val="double" w:sz="4" w:space="0" w:color="auto"/>
            </w:tcBorders>
          </w:tcPr>
          <w:p w14:paraId="5CED37DB" w14:textId="77777777" w:rsidR="0097578C" w:rsidRPr="00C7183B" w:rsidRDefault="0097578C" w:rsidP="0097578C">
            <w:pPr>
              <w:pStyle w:val="NoSpacing"/>
              <w:rPr>
                <w:spacing w:val="-2"/>
              </w:rPr>
            </w:pPr>
          </w:p>
        </w:tc>
      </w:tr>
      <w:tr w:rsidR="0097578C" w:rsidRPr="00C7183B" w14:paraId="4C6A98DB" w14:textId="77777777" w:rsidTr="0097578C">
        <w:tc>
          <w:tcPr>
            <w:tcW w:w="7110" w:type="dxa"/>
            <w:tcBorders>
              <w:top w:val="single" w:sz="6" w:space="0" w:color="auto"/>
              <w:left w:val="double" w:sz="6" w:space="0" w:color="auto"/>
              <w:right w:val="double" w:sz="4" w:space="0" w:color="auto"/>
            </w:tcBorders>
          </w:tcPr>
          <w:p w14:paraId="6649022F" w14:textId="77777777" w:rsidR="0097578C" w:rsidRPr="00C7183B" w:rsidRDefault="0097578C" w:rsidP="0097578C">
            <w:pPr>
              <w:pStyle w:val="NoSpacing"/>
              <w:rPr>
                <w:spacing w:val="-2"/>
              </w:rPr>
            </w:pPr>
            <w:r w:rsidRPr="00C7183B">
              <w:rPr>
                <w:spacing w:val="-2"/>
              </w:rPr>
              <w:t>Provided clear performance expectations</w:t>
            </w:r>
          </w:p>
        </w:tc>
        <w:tc>
          <w:tcPr>
            <w:tcW w:w="690" w:type="dxa"/>
            <w:tcBorders>
              <w:top w:val="single" w:sz="6" w:space="0" w:color="auto"/>
              <w:left w:val="nil"/>
            </w:tcBorders>
          </w:tcPr>
          <w:p w14:paraId="19E5C461" w14:textId="77777777" w:rsidR="0097578C" w:rsidRPr="00C7183B" w:rsidRDefault="0097578C" w:rsidP="0097578C">
            <w:pPr>
              <w:pStyle w:val="NoSpacing"/>
              <w:rPr>
                <w:spacing w:val="-2"/>
              </w:rPr>
            </w:pPr>
          </w:p>
        </w:tc>
        <w:tc>
          <w:tcPr>
            <w:tcW w:w="630" w:type="dxa"/>
            <w:tcBorders>
              <w:top w:val="single" w:sz="6" w:space="0" w:color="auto"/>
              <w:left w:val="single" w:sz="6" w:space="0" w:color="auto"/>
            </w:tcBorders>
          </w:tcPr>
          <w:p w14:paraId="1EAB8805" w14:textId="77777777" w:rsidR="0097578C" w:rsidRPr="00C7183B" w:rsidRDefault="0097578C" w:rsidP="0097578C">
            <w:pPr>
              <w:pStyle w:val="NoSpacing"/>
              <w:rPr>
                <w:spacing w:val="-2"/>
              </w:rPr>
            </w:pPr>
          </w:p>
        </w:tc>
        <w:tc>
          <w:tcPr>
            <w:tcW w:w="630" w:type="dxa"/>
            <w:tcBorders>
              <w:top w:val="single" w:sz="6" w:space="0" w:color="auto"/>
              <w:left w:val="single" w:sz="6" w:space="0" w:color="auto"/>
            </w:tcBorders>
          </w:tcPr>
          <w:p w14:paraId="358DE5EF" w14:textId="77777777" w:rsidR="0097578C" w:rsidRPr="00C7183B" w:rsidRDefault="0097578C" w:rsidP="0097578C">
            <w:pPr>
              <w:pStyle w:val="NoSpacing"/>
              <w:rPr>
                <w:spacing w:val="-2"/>
              </w:rPr>
            </w:pPr>
          </w:p>
        </w:tc>
        <w:tc>
          <w:tcPr>
            <w:tcW w:w="630" w:type="dxa"/>
            <w:tcBorders>
              <w:top w:val="single" w:sz="6" w:space="0" w:color="auto"/>
              <w:left w:val="single" w:sz="6" w:space="0" w:color="auto"/>
            </w:tcBorders>
          </w:tcPr>
          <w:p w14:paraId="1FBACB8E" w14:textId="77777777" w:rsidR="0097578C" w:rsidRPr="00C7183B" w:rsidRDefault="0097578C" w:rsidP="0097578C">
            <w:pPr>
              <w:pStyle w:val="NoSpacing"/>
              <w:rPr>
                <w:spacing w:val="-2"/>
              </w:rPr>
            </w:pPr>
          </w:p>
        </w:tc>
        <w:tc>
          <w:tcPr>
            <w:tcW w:w="630" w:type="dxa"/>
            <w:tcBorders>
              <w:top w:val="single" w:sz="6" w:space="0" w:color="auto"/>
              <w:left w:val="single" w:sz="6" w:space="0" w:color="auto"/>
              <w:right w:val="double" w:sz="4" w:space="0" w:color="auto"/>
            </w:tcBorders>
          </w:tcPr>
          <w:p w14:paraId="5C1FD63C" w14:textId="77777777" w:rsidR="0097578C" w:rsidRPr="00C7183B" w:rsidRDefault="0097578C" w:rsidP="0097578C">
            <w:pPr>
              <w:pStyle w:val="NoSpacing"/>
              <w:rPr>
                <w:spacing w:val="-2"/>
              </w:rPr>
            </w:pPr>
          </w:p>
        </w:tc>
      </w:tr>
      <w:tr w:rsidR="0097578C" w:rsidRPr="00C7183B" w14:paraId="0AFDCC79" w14:textId="77777777" w:rsidTr="0097578C">
        <w:tc>
          <w:tcPr>
            <w:tcW w:w="7110" w:type="dxa"/>
            <w:tcBorders>
              <w:top w:val="single" w:sz="6" w:space="0" w:color="auto"/>
              <w:left w:val="double" w:sz="6" w:space="0" w:color="auto"/>
              <w:right w:val="double" w:sz="4" w:space="0" w:color="auto"/>
            </w:tcBorders>
          </w:tcPr>
          <w:p w14:paraId="3076FA54" w14:textId="77777777" w:rsidR="0097578C" w:rsidRPr="00C7183B" w:rsidRDefault="0097578C" w:rsidP="0097578C">
            <w:pPr>
              <w:pStyle w:val="NoSpacing"/>
              <w:rPr>
                <w:spacing w:val="-2"/>
              </w:rPr>
            </w:pPr>
            <w:r w:rsidRPr="00C7183B">
              <w:rPr>
                <w:spacing w:val="-2"/>
              </w:rPr>
              <w:t>Sequenced learning experiences to grade progression</w:t>
            </w:r>
          </w:p>
        </w:tc>
        <w:tc>
          <w:tcPr>
            <w:tcW w:w="690" w:type="dxa"/>
            <w:tcBorders>
              <w:top w:val="single" w:sz="6" w:space="0" w:color="auto"/>
              <w:left w:val="nil"/>
            </w:tcBorders>
          </w:tcPr>
          <w:p w14:paraId="5F6E2A27" w14:textId="77777777" w:rsidR="0097578C" w:rsidRPr="00C7183B" w:rsidRDefault="0097578C" w:rsidP="0097578C">
            <w:pPr>
              <w:pStyle w:val="NoSpacing"/>
              <w:rPr>
                <w:spacing w:val="-2"/>
              </w:rPr>
            </w:pPr>
          </w:p>
        </w:tc>
        <w:tc>
          <w:tcPr>
            <w:tcW w:w="630" w:type="dxa"/>
            <w:tcBorders>
              <w:top w:val="single" w:sz="6" w:space="0" w:color="auto"/>
              <w:left w:val="single" w:sz="6" w:space="0" w:color="auto"/>
            </w:tcBorders>
          </w:tcPr>
          <w:p w14:paraId="2053F881" w14:textId="77777777" w:rsidR="0097578C" w:rsidRPr="00C7183B" w:rsidRDefault="0097578C" w:rsidP="0097578C">
            <w:pPr>
              <w:pStyle w:val="NoSpacing"/>
              <w:rPr>
                <w:spacing w:val="-2"/>
              </w:rPr>
            </w:pPr>
          </w:p>
        </w:tc>
        <w:tc>
          <w:tcPr>
            <w:tcW w:w="630" w:type="dxa"/>
            <w:tcBorders>
              <w:top w:val="single" w:sz="6" w:space="0" w:color="auto"/>
              <w:left w:val="single" w:sz="6" w:space="0" w:color="auto"/>
            </w:tcBorders>
          </w:tcPr>
          <w:p w14:paraId="50713AA3" w14:textId="77777777" w:rsidR="0097578C" w:rsidRPr="00C7183B" w:rsidRDefault="0097578C" w:rsidP="0097578C">
            <w:pPr>
              <w:pStyle w:val="NoSpacing"/>
              <w:rPr>
                <w:spacing w:val="-2"/>
              </w:rPr>
            </w:pPr>
          </w:p>
        </w:tc>
        <w:tc>
          <w:tcPr>
            <w:tcW w:w="630" w:type="dxa"/>
            <w:tcBorders>
              <w:top w:val="single" w:sz="6" w:space="0" w:color="auto"/>
              <w:left w:val="single" w:sz="6" w:space="0" w:color="auto"/>
            </w:tcBorders>
          </w:tcPr>
          <w:p w14:paraId="22E36DE3" w14:textId="77777777" w:rsidR="0097578C" w:rsidRPr="00C7183B" w:rsidRDefault="0097578C" w:rsidP="0097578C">
            <w:pPr>
              <w:pStyle w:val="NoSpacing"/>
              <w:rPr>
                <w:spacing w:val="-2"/>
              </w:rPr>
            </w:pPr>
          </w:p>
        </w:tc>
        <w:tc>
          <w:tcPr>
            <w:tcW w:w="630" w:type="dxa"/>
            <w:tcBorders>
              <w:top w:val="single" w:sz="6" w:space="0" w:color="auto"/>
              <w:left w:val="single" w:sz="6" w:space="0" w:color="auto"/>
              <w:right w:val="double" w:sz="4" w:space="0" w:color="auto"/>
            </w:tcBorders>
          </w:tcPr>
          <w:p w14:paraId="09FB5BCF" w14:textId="77777777" w:rsidR="0097578C" w:rsidRPr="00C7183B" w:rsidRDefault="0097578C" w:rsidP="0097578C">
            <w:pPr>
              <w:pStyle w:val="NoSpacing"/>
              <w:rPr>
                <w:spacing w:val="-2"/>
              </w:rPr>
            </w:pPr>
          </w:p>
        </w:tc>
      </w:tr>
      <w:tr w:rsidR="0097578C" w:rsidRPr="00C7183B" w14:paraId="60CB2CAD" w14:textId="77777777" w:rsidTr="0097578C">
        <w:tc>
          <w:tcPr>
            <w:tcW w:w="7110" w:type="dxa"/>
            <w:tcBorders>
              <w:top w:val="single" w:sz="6" w:space="0" w:color="auto"/>
              <w:left w:val="double" w:sz="6" w:space="0" w:color="auto"/>
              <w:right w:val="double" w:sz="4" w:space="0" w:color="auto"/>
            </w:tcBorders>
          </w:tcPr>
          <w:p w14:paraId="459A013E" w14:textId="77777777" w:rsidR="0097578C" w:rsidRPr="00C7183B" w:rsidRDefault="0097578C" w:rsidP="0097578C">
            <w:pPr>
              <w:pStyle w:val="NoSpacing"/>
              <w:rPr>
                <w:spacing w:val="-2"/>
              </w:rPr>
            </w:pPr>
            <w:r w:rsidRPr="00C7183B">
              <w:rPr>
                <w:spacing w:val="-2"/>
              </w:rPr>
              <w:t>Used a variety of instructional strategies</w:t>
            </w:r>
          </w:p>
        </w:tc>
        <w:tc>
          <w:tcPr>
            <w:tcW w:w="690" w:type="dxa"/>
            <w:tcBorders>
              <w:top w:val="single" w:sz="6" w:space="0" w:color="auto"/>
              <w:left w:val="nil"/>
            </w:tcBorders>
          </w:tcPr>
          <w:p w14:paraId="402E85B5" w14:textId="77777777" w:rsidR="0097578C" w:rsidRPr="00C7183B" w:rsidRDefault="0097578C" w:rsidP="0097578C">
            <w:pPr>
              <w:pStyle w:val="NoSpacing"/>
              <w:rPr>
                <w:spacing w:val="-2"/>
              </w:rPr>
            </w:pPr>
          </w:p>
        </w:tc>
        <w:tc>
          <w:tcPr>
            <w:tcW w:w="630" w:type="dxa"/>
            <w:tcBorders>
              <w:top w:val="single" w:sz="6" w:space="0" w:color="auto"/>
              <w:left w:val="single" w:sz="6" w:space="0" w:color="auto"/>
            </w:tcBorders>
          </w:tcPr>
          <w:p w14:paraId="53CC56F5" w14:textId="77777777" w:rsidR="0097578C" w:rsidRPr="00C7183B" w:rsidRDefault="0097578C" w:rsidP="0097578C">
            <w:pPr>
              <w:pStyle w:val="NoSpacing"/>
              <w:rPr>
                <w:spacing w:val="-2"/>
              </w:rPr>
            </w:pPr>
          </w:p>
        </w:tc>
        <w:tc>
          <w:tcPr>
            <w:tcW w:w="630" w:type="dxa"/>
            <w:tcBorders>
              <w:top w:val="single" w:sz="6" w:space="0" w:color="auto"/>
              <w:left w:val="single" w:sz="6" w:space="0" w:color="auto"/>
            </w:tcBorders>
          </w:tcPr>
          <w:p w14:paraId="6130C58D" w14:textId="77777777" w:rsidR="0097578C" w:rsidRPr="00C7183B" w:rsidRDefault="0097578C" w:rsidP="0097578C">
            <w:pPr>
              <w:pStyle w:val="NoSpacing"/>
              <w:rPr>
                <w:spacing w:val="-2"/>
              </w:rPr>
            </w:pPr>
          </w:p>
        </w:tc>
        <w:tc>
          <w:tcPr>
            <w:tcW w:w="630" w:type="dxa"/>
            <w:tcBorders>
              <w:top w:val="single" w:sz="6" w:space="0" w:color="auto"/>
              <w:left w:val="single" w:sz="6" w:space="0" w:color="auto"/>
            </w:tcBorders>
          </w:tcPr>
          <w:p w14:paraId="2717962E" w14:textId="77777777" w:rsidR="0097578C" w:rsidRPr="00C7183B" w:rsidRDefault="0097578C" w:rsidP="0097578C">
            <w:pPr>
              <w:pStyle w:val="NoSpacing"/>
              <w:rPr>
                <w:spacing w:val="-2"/>
              </w:rPr>
            </w:pPr>
          </w:p>
        </w:tc>
        <w:tc>
          <w:tcPr>
            <w:tcW w:w="630" w:type="dxa"/>
            <w:tcBorders>
              <w:top w:val="single" w:sz="6" w:space="0" w:color="auto"/>
              <w:left w:val="single" w:sz="6" w:space="0" w:color="auto"/>
              <w:right w:val="double" w:sz="4" w:space="0" w:color="auto"/>
            </w:tcBorders>
          </w:tcPr>
          <w:p w14:paraId="4EE92206" w14:textId="77777777" w:rsidR="0097578C" w:rsidRPr="00C7183B" w:rsidRDefault="0097578C" w:rsidP="0097578C">
            <w:pPr>
              <w:pStyle w:val="NoSpacing"/>
              <w:rPr>
                <w:spacing w:val="-2"/>
              </w:rPr>
            </w:pPr>
          </w:p>
        </w:tc>
      </w:tr>
      <w:tr w:rsidR="0097578C" w:rsidRPr="00C7183B" w14:paraId="56A1BB68" w14:textId="77777777" w:rsidTr="0097578C">
        <w:tc>
          <w:tcPr>
            <w:tcW w:w="7110" w:type="dxa"/>
            <w:tcBorders>
              <w:top w:val="single" w:sz="6" w:space="0" w:color="auto"/>
              <w:left w:val="double" w:sz="6" w:space="0" w:color="auto"/>
              <w:right w:val="double" w:sz="4" w:space="0" w:color="auto"/>
            </w:tcBorders>
          </w:tcPr>
          <w:p w14:paraId="6D7DC349" w14:textId="77777777" w:rsidR="0097578C" w:rsidRPr="00C7183B" w:rsidRDefault="0097578C" w:rsidP="0097578C">
            <w:pPr>
              <w:pStyle w:val="NoSpacing"/>
              <w:rPr>
                <w:spacing w:val="-2"/>
              </w:rPr>
            </w:pPr>
            <w:r w:rsidRPr="00C7183B">
              <w:rPr>
                <w:spacing w:val="-2"/>
              </w:rPr>
              <w:t>Taught knowledge and skills to facilitate learning and challenge student</w:t>
            </w:r>
          </w:p>
        </w:tc>
        <w:tc>
          <w:tcPr>
            <w:tcW w:w="690" w:type="dxa"/>
            <w:tcBorders>
              <w:top w:val="single" w:sz="6" w:space="0" w:color="auto"/>
              <w:left w:val="nil"/>
            </w:tcBorders>
          </w:tcPr>
          <w:p w14:paraId="0CB9AA94" w14:textId="77777777" w:rsidR="0097578C" w:rsidRPr="00C7183B" w:rsidRDefault="0097578C" w:rsidP="0097578C">
            <w:pPr>
              <w:pStyle w:val="NoSpacing"/>
              <w:rPr>
                <w:spacing w:val="-2"/>
              </w:rPr>
            </w:pPr>
          </w:p>
        </w:tc>
        <w:tc>
          <w:tcPr>
            <w:tcW w:w="630" w:type="dxa"/>
            <w:tcBorders>
              <w:top w:val="single" w:sz="6" w:space="0" w:color="auto"/>
              <w:left w:val="single" w:sz="6" w:space="0" w:color="auto"/>
            </w:tcBorders>
          </w:tcPr>
          <w:p w14:paraId="49D1A856" w14:textId="77777777" w:rsidR="0097578C" w:rsidRPr="00C7183B" w:rsidRDefault="0097578C" w:rsidP="0097578C">
            <w:pPr>
              <w:pStyle w:val="NoSpacing"/>
              <w:rPr>
                <w:spacing w:val="-2"/>
              </w:rPr>
            </w:pPr>
          </w:p>
        </w:tc>
        <w:tc>
          <w:tcPr>
            <w:tcW w:w="630" w:type="dxa"/>
            <w:tcBorders>
              <w:top w:val="single" w:sz="6" w:space="0" w:color="auto"/>
              <w:left w:val="single" w:sz="6" w:space="0" w:color="auto"/>
            </w:tcBorders>
          </w:tcPr>
          <w:p w14:paraId="0B33CA68" w14:textId="77777777" w:rsidR="0097578C" w:rsidRPr="00C7183B" w:rsidRDefault="0097578C" w:rsidP="0097578C">
            <w:pPr>
              <w:pStyle w:val="NoSpacing"/>
              <w:rPr>
                <w:spacing w:val="-2"/>
              </w:rPr>
            </w:pPr>
          </w:p>
        </w:tc>
        <w:tc>
          <w:tcPr>
            <w:tcW w:w="630" w:type="dxa"/>
            <w:tcBorders>
              <w:top w:val="single" w:sz="6" w:space="0" w:color="auto"/>
              <w:left w:val="single" w:sz="6" w:space="0" w:color="auto"/>
            </w:tcBorders>
          </w:tcPr>
          <w:p w14:paraId="5CE89F1E" w14:textId="77777777" w:rsidR="0097578C" w:rsidRPr="00C7183B" w:rsidRDefault="0097578C" w:rsidP="0097578C">
            <w:pPr>
              <w:pStyle w:val="NoSpacing"/>
              <w:rPr>
                <w:spacing w:val="-2"/>
              </w:rPr>
            </w:pPr>
          </w:p>
        </w:tc>
        <w:tc>
          <w:tcPr>
            <w:tcW w:w="630" w:type="dxa"/>
            <w:tcBorders>
              <w:top w:val="single" w:sz="6" w:space="0" w:color="auto"/>
              <w:left w:val="single" w:sz="6" w:space="0" w:color="auto"/>
              <w:right w:val="double" w:sz="4" w:space="0" w:color="auto"/>
            </w:tcBorders>
          </w:tcPr>
          <w:p w14:paraId="632D2999" w14:textId="77777777" w:rsidR="0097578C" w:rsidRPr="00C7183B" w:rsidRDefault="0097578C" w:rsidP="0097578C">
            <w:pPr>
              <w:pStyle w:val="NoSpacing"/>
              <w:rPr>
                <w:spacing w:val="-2"/>
              </w:rPr>
            </w:pPr>
          </w:p>
        </w:tc>
      </w:tr>
      <w:tr w:rsidR="0097578C" w:rsidRPr="00C7183B" w14:paraId="7FAD7EB3" w14:textId="77777777" w:rsidTr="0097578C">
        <w:tc>
          <w:tcPr>
            <w:tcW w:w="7110" w:type="dxa"/>
            <w:tcBorders>
              <w:top w:val="single" w:sz="6" w:space="0" w:color="auto"/>
              <w:left w:val="double" w:sz="6" w:space="0" w:color="auto"/>
              <w:bottom w:val="single" w:sz="6" w:space="0" w:color="auto"/>
              <w:right w:val="double" w:sz="4" w:space="0" w:color="auto"/>
            </w:tcBorders>
          </w:tcPr>
          <w:p w14:paraId="159F630B" w14:textId="77777777" w:rsidR="0097578C" w:rsidRPr="00C7183B" w:rsidRDefault="0097578C" w:rsidP="0097578C">
            <w:pPr>
              <w:pStyle w:val="NoSpacing"/>
              <w:rPr>
                <w:spacing w:val="-2"/>
              </w:rPr>
            </w:pPr>
            <w:r w:rsidRPr="00C7183B">
              <w:rPr>
                <w:spacing w:val="-2"/>
              </w:rPr>
              <w:t>Identified resources to promote student development</w:t>
            </w:r>
          </w:p>
        </w:tc>
        <w:tc>
          <w:tcPr>
            <w:tcW w:w="690" w:type="dxa"/>
            <w:tcBorders>
              <w:top w:val="single" w:sz="6" w:space="0" w:color="auto"/>
              <w:left w:val="nil"/>
            </w:tcBorders>
          </w:tcPr>
          <w:p w14:paraId="1EA763CE" w14:textId="77777777" w:rsidR="0097578C" w:rsidRPr="00C7183B" w:rsidRDefault="0097578C" w:rsidP="0097578C">
            <w:pPr>
              <w:pStyle w:val="NoSpacing"/>
              <w:rPr>
                <w:spacing w:val="-2"/>
              </w:rPr>
            </w:pPr>
          </w:p>
        </w:tc>
        <w:tc>
          <w:tcPr>
            <w:tcW w:w="630" w:type="dxa"/>
            <w:tcBorders>
              <w:top w:val="single" w:sz="6" w:space="0" w:color="auto"/>
              <w:left w:val="single" w:sz="6" w:space="0" w:color="auto"/>
            </w:tcBorders>
          </w:tcPr>
          <w:p w14:paraId="16ACA244" w14:textId="77777777" w:rsidR="0097578C" w:rsidRPr="00C7183B" w:rsidRDefault="0097578C" w:rsidP="0097578C">
            <w:pPr>
              <w:pStyle w:val="NoSpacing"/>
              <w:rPr>
                <w:spacing w:val="-2"/>
              </w:rPr>
            </w:pPr>
          </w:p>
        </w:tc>
        <w:tc>
          <w:tcPr>
            <w:tcW w:w="630" w:type="dxa"/>
            <w:tcBorders>
              <w:top w:val="single" w:sz="6" w:space="0" w:color="auto"/>
              <w:left w:val="single" w:sz="6" w:space="0" w:color="auto"/>
            </w:tcBorders>
          </w:tcPr>
          <w:p w14:paraId="77D9C8AA" w14:textId="77777777" w:rsidR="0097578C" w:rsidRPr="00C7183B" w:rsidRDefault="0097578C" w:rsidP="0097578C">
            <w:pPr>
              <w:pStyle w:val="NoSpacing"/>
              <w:rPr>
                <w:spacing w:val="-2"/>
              </w:rPr>
            </w:pPr>
          </w:p>
        </w:tc>
        <w:tc>
          <w:tcPr>
            <w:tcW w:w="630" w:type="dxa"/>
            <w:tcBorders>
              <w:top w:val="single" w:sz="6" w:space="0" w:color="auto"/>
              <w:left w:val="single" w:sz="6" w:space="0" w:color="auto"/>
            </w:tcBorders>
          </w:tcPr>
          <w:p w14:paraId="78F42A46" w14:textId="77777777" w:rsidR="0097578C" w:rsidRPr="00C7183B" w:rsidRDefault="0097578C" w:rsidP="0097578C">
            <w:pPr>
              <w:pStyle w:val="NoSpacing"/>
              <w:rPr>
                <w:spacing w:val="-2"/>
              </w:rPr>
            </w:pPr>
          </w:p>
        </w:tc>
        <w:tc>
          <w:tcPr>
            <w:tcW w:w="630" w:type="dxa"/>
            <w:tcBorders>
              <w:top w:val="single" w:sz="6" w:space="0" w:color="auto"/>
              <w:left w:val="single" w:sz="6" w:space="0" w:color="auto"/>
              <w:right w:val="double" w:sz="4" w:space="0" w:color="auto"/>
            </w:tcBorders>
          </w:tcPr>
          <w:p w14:paraId="4A06BDD5" w14:textId="77777777" w:rsidR="0097578C" w:rsidRPr="00C7183B" w:rsidRDefault="0097578C" w:rsidP="0097578C">
            <w:pPr>
              <w:pStyle w:val="NoSpacing"/>
              <w:rPr>
                <w:spacing w:val="-2"/>
              </w:rPr>
            </w:pPr>
          </w:p>
        </w:tc>
      </w:tr>
      <w:tr w:rsidR="0097578C" w:rsidRPr="00C7183B" w14:paraId="7E72A0E4" w14:textId="77777777" w:rsidTr="0097578C">
        <w:tc>
          <w:tcPr>
            <w:tcW w:w="7110" w:type="dxa"/>
            <w:tcBorders>
              <w:top w:val="single" w:sz="6" w:space="0" w:color="auto"/>
              <w:left w:val="double" w:sz="6" w:space="0" w:color="auto"/>
              <w:bottom w:val="single" w:sz="6" w:space="0" w:color="auto"/>
              <w:right w:val="double" w:sz="6" w:space="0" w:color="auto"/>
            </w:tcBorders>
          </w:tcPr>
          <w:p w14:paraId="3DE28F90" w14:textId="77777777" w:rsidR="0097578C" w:rsidRPr="00C7183B" w:rsidRDefault="0097578C" w:rsidP="0097578C">
            <w:pPr>
              <w:pStyle w:val="NoSpacing"/>
              <w:rPr>
                <w:spacing w:val="-2"/>
              </w:rPr>
            </w:pPr>
            <w:r w:rsidRPr="00C7183B">
              <w:rPr>
                <w:spacing w:val="-2"/>
              </w:rPr>
              <w:lastRenderedPageBreak/>
              <w:t xml:space="preserve">Presented clear explanations </w:t>
            </w:r>
          </w:p>
        </w:tc>
        <w:tc>
          <w:tcPr>
            <w:tcW w:w="690" w:type="dxa"/>
            <w:tcBorders>
              <w:top w:val="single" w:sz="6" w:space="0" w:color="auto"/>
              <w:left w:val="double" w:sz="6" w:space="0" w:color="auto"/>
              <w:bottom w:val="single" w:sz="6" w:space="0" w:color="auto"/>
            </w:tcBorders>
          </w:tcPr>
          <w:p w14:paraId="37AA6EF0" w14:textId="77777777" w:rsidR="0097578C" w:rsidRPr="00C7183B" w:rsidRDefault="0097578C" w:rsidP="0097578C">
            <w:pPr>
              <w:pStyle w:val="NoSpacing"/>
              <w:rPr>
                <w:spacing w:val="-2"/>
              </w:rPr>
            </w:pPr>
          </w:p>
        </w:tc>
        <w:tc>
          <w:tcPr>
            <w:tcW w:w="630" w:type="dxa"/>
            <w:tcBorders>
              <w:top w:val="single" w:sz="6" w:space="0" w:color="auto"/>
              <w:left w:val="single" w:sz="6" w:space="0" w:color="auto"/>
              <w:bottom w:val="single" w:sz="6" w:space="0" w:color="auto"/>
            </w:tcBorders>
          </w:tcPr>
          <w:p w14:paraId="206ECF0C" w14:textId="77777777" w:rsidR="0097578C" w:rsidRPr="00C7183B" w:rsidRDefault="0097578C" w:rsidP="0097578C">
            <w:pPr>
              <w:pStyle w:val="NoSpacing"/>
              <w:rPr>
                <w:spacing w:val="-2"/>
              </w:rPr>
            </w:pPr>
          </w:p>
        </w:tc>
        <w:tc>
          <w:tcPr>
            <w:tcW w:w="630" w:type="dxa"/>
            <w:tcBorders>
              <w:top w:val="single" w:sz="6" w:space="0" w:color="auto"/>
              <w:left w:val="single" w:sz="6" w:space="0" w:color="auto"/>
              <w:bottom w:val="single" w:sz="6" w:space="0" w:color="auto"/>
            </w:tcBorders>
          </w:tcPr>
          <w:p w14:paraId="5609BB60" w14:textId="77777777" w:rsidR="0097578C" w:rsidRPr="00C7183B" w:rsidRDefault="0097578C" w:rsidP="0097578C">
            <w:pPr>
              <w:pStyle w:val="NoSpacing"/>
              <w:rPr>
                <w:spacing w:val="-2"/>
              </w:rPr>
            </w:pPr>
          </w:p>
        </w:tc>
        <w:tc>
          <w:tcPr>
            <w:tcW w:w="630" w:type="dxa"/>
            <w:tcBorders>
              <w:top w:val="single" w:sz="6" w:space="0" w:color="auto"/>
              <w:left w:val="single" w:sz="6" w:space="0" w:color="auto"/>
              <w:bottom w:val="single" w:sz="6" w:space="0" w:color="auto"/>
            </w:tcBorders>
          </w:tcPr>
          <w:p w14:paraId="4E663EAC" w14:textId="77777777" w:rsidR="0097578C" w:rsidRPr="00C7183B" w:rsidRDefault="0097578C" w:rsidP="0097578C">
            <w:pPr>
              <w:pStyle w:val="NoSpacing"/>
              <w:rPr>
                <w:spacing w:val="-2"/>
              </w:rPr>
            </w:pPr>
          </w:p>
        </w:tc>
        <w:tc>
          <w:tcPr>
            <w:tcW w:w="630" w:type="dxa"/>
            <w:tcBorders>
              <w:top w:val="single" w:sz="6" w:space="0" w:color="auto"/>
              <w:left w:val="single" w:sz="6" w:space="0" w:color="auto"/>
              <w:bottom w:val="single" w:sz="6" w:space="0" w:color="auto"/>
              <w:right w:val="double" w:sz="4" w:space="0" w:color="auto"/>
            </w:tcBorders>
          </w:tcPr>
          <w:p w14:paraId="437F1C6F" w14:textId="77777777" w:rsidR="0097578C" w:rsidRPr="00C7183B" w:rsidRDefault="0097578C" w:rsidP="0097578C">
            <w:pPr>
              <w:pStyle w:val="NoSpacing"/>
              <w:rPr>
                <w:spacing w:val="-2"/>
              </w:rPr>
            </w:pPr>
          </w:p>
        </w:tc>
      </w:tr>
      <w:tr w:rsidR="0097578C" w:rsidRPr="00C7183B" w14:paraId="41B86BF5" w14:textId="77777777" w:rsidTr="0097578C">
        <w:tc>
          <w:tcPr>
            <w:tcW w:w="7110" w:type="dxa"/>
            <w:tcBorders>
              <w:top w:val="single" w:sz="6" w:space="0" w:color="auto"/>
              <w:left w:val="double" w:sz="6" w:space="0" w:color="auto"/>
              <w:bottom w:val="single" w:sz="6" w:space="0" w:color="auto"/>
              <w:right w:val="double" w:sz="6" w:space="0" w:color="auto"/>
            </w:tcBorders>
          </w:tcPr>
          <w:p w14:paraId="0E93517A" w14:textId="77777777" w:rsidR="0097578C" w:rsidRPr="00C7183B" w:rsidRDefault="0097578C" w:rsidP="0097578C">
            <w:pPr>
              <w:pStyle w:val="NoSpacing"/>
              <w:rPr>
                <w:spacing w:val="-2"/>
              </w:rPr>
            </w:pPr>
            <w:r w:rsidRPr="00C7183B">
              <w:rPr>
                <w:spacing w:val="-2"/>
              </w:rPr>
              <w:t>Facilitated student’s clinical reasoning</w:t>
            </w:r>
          </w:p>
        </w:tc>
        <w:tc>
          <w:tcPr>
            <w:tcW w:w="690" w:type="dxa"/>
            <w:tcBorders>
              <w:top w:val="single" w:sz="6" w:space="0" w:color="auto"/>
              <w:left w:val="double" w:sz="6" w:space="0" w:color="auto"/>
              <w:bottom w:val="single" w:sz="6" w:space="0" w:color="auto"/>
              <w:right w:val="single" w:sz="6" w:space="0" w:color="auto"/>
            </w:tcBorders>
          </w:tcPr>
          <w:p w14:paraId="44A97888" w14:textId="77777777" w:rsidR="0097578C" w:rsidRPr="00C7183B" w:rsidRDefault="0097578C" w:rsidP="0097578C">
            <w:pPr>
              <w:pStyle w:val="NoSpacing"/>
              <w:rPr>
                <w:spacing w:val="-2"/>
              </w:rPr>
            </w:pPr>
          </w:p>
        </w:tc>
        <w:tc>
          <w:tcPr>
            <w:tcW w:w="630" w:type="dxa"/>
            <w:tcBorders>
              <w:top w:val="single" w:sz="6" w:space="0" w:color="auto"/>
              <w:left w:val="single" w:sz="6" w:space="0" w:color="auto"/>
              <w:bottom w:val="single" w:sz="6" w:space="0" w:color="auto"/>
              <w:right w:val="single" w:sz="6" w:space="0" w:color="auto"/>
            </w:tcBorders>
          </w:tcPr>
          <w:p w14:paraId="3481D0A0" w14:textId="77777777" w:rsidR="0097578C" w:rsidRPr="00C7183B" w:rsidRDefault="0097578C" w:rsidP="0097578C">
            <w:pPr>
              <w:pStyle w:val="NoSpacing"/>
              <w:rPr>
                <w:spacing w:val="-2"/>
              </w:rPr>
            </w:pPr>
          </w:p>
        </w:tc>
        <w:tc>
          <w:tcPr>
            <w:tcW w:w="630" w:type="dxa"/>
            <w:tcBorders>
              <w:top w:val="single" w:sz="6" w:space="0" w:color="auto"/>
              <w:left w:val="single" w:sz="6" w:space="0" w:color="auto"/>
              <w:bottom w:val="single" w:sz="6" w:space="0" w:color="auto"/>
              <w:right w:val="single" w:sz="6" w:space="0" w:color="auto"/>
            </w:tcBorders>
          </w:tcPr>
          <w:p w14:paraId="732D4E15" w14:textId="77777777" w:rsidR="0097578C" w:rsidRPr="00C7183B" w:rsidRDefault="0097578C" w:rsidP="0097578C">
            <w:pPr>
              <w:pStyle w:val="NoSpacing"/>
              <w:rPr>
                <w:spacing w:val="-2"/>
              </w:rPr>
            </w:pPr>
          </w:p>
        </w:tc>
        <w:tc>
          <w:tcPr>
            <w:tcW w:w="630" w:type="dxa"/>
            <w:tcBorders>
              <w:top w:val="single" w:sz="6" w:space="0" w:color="auto"/>
              <w:left w:val="single" w:sz="6" w:space="0" w:color="auto"/>
              <w:bottom w:val="single" w:sz="6" w:space="0" w:color="auto"/>
              <w:right w:val="single" w:sz="6" w:space="0" w:color="auto"/>
            </w:tcBorders>
          </w:tcPr>
          <w:p w14:paraId="2C19722B" w14:textId="77777777" w:rsidR="0097578C" w:rsidRPr="00C7183B" w:rsidRDefault="0097578C" w:rsidP="0097578C">
            <w:pPr>
              <w:pStyle w:val="NoSpacing"/>
              <w:rPr>
                <w:spacing w:val="-2"/>
              </w:rPr>
            </w:pPr>
          </w:p>
        </w:tc>
        <w:tc>
          <w:tcPr>
            <w:tcW w:w="630" w:type="dxa"/>
            <w:tcBorders>
              <w:top w:val="single" w:sz="6" w:space="0" w:color="auto"/>
              <w:left w:val="single" w:sz="6" w:space="0" w:color="auto"/>
              <w:bottom w:val="single" w:sz="6" w:space="0" w:color="auto"/>
              <w:right w:val="double" w:sz="4" w:space="0" w:color="auto"/>
            </w:tcBorders>
          </w:tcPr>
          <w:p w14:paraId="673D9CE2" w14:textId="77777777" w:rsidR="0097578C" w:rsidRPr="00C7183B" w:rsidRDefault="0097578C" w:rsidP="0097578C">
            <w:pPr>
              <w:pStyle w:val="NoSpacing"/>
              <w:rPr>
                <w:spacing w:val="-2"/>
              </w:rPr>
            </w:pPr>
          </w:p>
        </w:tc>
      </w:tr>
      <w:tr w:rsidR="0097578C" w:rsidRPr="00C7183B" w14:paraId="19415627" w14:textId="77777777" w:rsidTr="0097578C">
        <w:tc>
          <w:tcPr>
            <w:tcW w:w="7110" w:type="dxa"/>
            <w:tcBorders>
              <w:top w:val="single" w:sz="6" w:space="0" w:color="auto"/>
              <w:left w:val="double" w:sz="6" w:space="0" w:color="auto"/>
              <w:bottom w:val="single" w:sz="6" w:space="0" w:color="auto"/>
              <w:right w:val="double" w:sz="6" w:space="0" w:color="auto"/>
            </w:tcBorders>
          </w:tcPr>
          <w:p w14:paraId="5B127862" w14:textId="77777777" w:rsidR="0097578C" w:rsidRPr="00C7183B" w:rsidRDefault="0097578C" w:rsidP="0097578C">
            <w:pPr>
              <w:pStyle w:val="NoSpacing"/>
              <w:rPr>
                <w:spacing w:val="-2"/>
              </w:rPr>
            </w:pPr>
            <w:r w:rsidRPr="00C7183B">
              <w:rPr>
                <w:spacing w:val="-2"/>
              </w:rPr>
              <w:t>Used a variety of supervisory approaches to facilitate student performance</w:t>
            </w:r>
          </w:p>
        </w:tc>
        <w:tc>
          <w:tcPr>
            <w:tcW w:w="690" w:type="dxa"/>
            <w:tcBorders>
              <w:top w:val="single" w:sz="6" w:space="0" w:color="auto"/>
              <w:left w:val="double" w:sz="6" w:space="0" w:color="auto"/>
              <w:bottom w:val="single" w:sz="6" w:space="0" w:color="auto"/>
              <w:right w:val="single" w:sz="6" w:space="0" w:color="auto"/>
            </w:tcBorders>
          </w:tcPr>
          <w:p w14:paraId="6EA13465" w14:textId="77777777" w:rsidR="0097578C" w:rsidRPr="00C7183B" w:rsidRDefault="0097578C" w:rsidP="0097578C">
            <w:pPr>
              <w:pStyle w:val="NoSpacing"/>
              <w:rPr>
                <w:spacing w:val="-2"/>
              </w:rPr>
            </w:pPr>
          </w:p>
        </w:tc>
        <w:tc>
          <w:tcPr>
            <w:tcW w:w="630" w:type="dxa"/>
            <w:tcBorders>
              <w:top w:val="single" w:sz="6" w:space="0" w:color="auto"/>
              <w:left w:val="single" w:sz="6" w:space="0" w:color="auto"/>
              <w:bottom w:val="single" w:sz="6" w:space="0" w:color="auto"/>
              <w:right w:val="single" w:sz="6" w:space="0" w:color="auto"/>
            </w:tcBorders>
          </w:tcPr>
          <w:p w14:paraId="3963FD01" w14:textId="77777777" w:rsidR="0097578C" w:rsidRPr="00C7183B" w:rsidRDefault="0097578C" w:rsidP="0097578C">
            <w:pPr>
              <w:pStyle w:val="NoSpacing"/>
              <w:rPr>
                <w:spacing w:val="-2"/>
              </w:rPr>
            </w:pPr>
          </w:p>
        </w:tc>
        <w:tc>
          <w:tcPr>
            <w:tcW w:w="630" w:type="dxa"/>
            <w:tcBorders>
              <w:top w:val="single" w:sz="6" w:space="0" w:color="auto"/>
              <w:left w:val="single" w:sz="6" w:space="0" w:color="auto"/>
              <w:bottom w:val="single" w:sz="6" w:space="0" w:color="auto"/>
              <w:right w:val="single" w:sz="6" w:space="0" w:color="auto"/>
            </w:tcBorders>
          </w:tcPr>
          <w:p w14:paraId="4BEDE202" w14:textId="77777777" w:rsidR="0097578C" w:rsidRPr="00C7183B" w:rsidRDefault="0097578C" w:rsidP="0097578C">
            <w:pPr>
              <w:pStyle w:val="NoSpacing"/>
              <w:rPr>
                <w:spacing w:val="-2"/>
              </w:rPr>
            </w:pPr>
          </w:p>
        </w:tc>
        <w:tc>
          <w:tcPr>
            <w:tcW w:w="630" w:type="dxa"/>
            <w:tcBorders>
              <w:top w:val="single" w:sz="6" w:space="0" w:color="auto"/>
              <w:left w:val="single" w:sz="6" w:space="0" w:color="auto"/>
              <w:bottom w:val="single" w:sz="6" w:space="0" w:color="auto"/>
              <w:right w:val="single" w:sz="6" w:space="0" w:color="auto"/>
            </w:tcBorders>
          </w:tcPr>
          <w:p w14:paraId="00044DFB" w14:textId="77777777" w:rsidR="0097578C" w:rsidRPr="00C7183B" w:rsidRDefault="0097578C" w:rsidP="0097578C">
            <w:pPr>
              <w:pStyle w:val="NoSpacing"/>
              <w:rPr>
                <w:spacing w:val="-2"/>
              </w:rPr>
            </w:pPr>
          </w:p>
        </w:tc>
        <w:tc>
          <w:tcPr>
            <w:tcW w:w="630" w:type="dxa"/>
            <w:tcBorders>
              <w:top w:val="single" w:sz="6" w:space="0" w:color="auto"/>
              <w:left w:val="single" w:sz="6" w:space="0" w:color="auto"/>
              <w:bottom w:val="single" w:sz="6" w:space="0" w:color="auto"/>
              <w:right w:val="double" w:sz="4" w:space="0" w:color="auto"/>
            </w:tcBorders>
          </w:tcPr>
          <w:p w14:paraId="40305533" w14:textId="77777777" w:rsidR="0097578C" w:rsidRPr="00C7183B" w:rsidRDefault="0097578C" w:rsidP="0097578C">
            <w:pPr>
              <w:pStyle w:val="NoSpacing"/>
              <w:rPr>
                <w:spacing w:val="-2"/>
              </w:rPr>
            </w:pPr>
          </w:p>
        </w:tc>
      </w:tr>
      <w:tr w:rsidR="0097578C" w:rsidRPr="00C7183B" w14:paraId="411EF0B9" w14:textId="77777777" w:rsidTr="0097578C">
        <w:tc>
          <w:tcPr>
            <w:tcW w:w="7110" w:type="dxa"/>
            <w:tcBorders>
              <w:top w:val="single" w:sz="6" w:space="0" w:color="auto"/>
              <w:left w:val="double" w:sz="6" w:space="0" w:color="auto"/>
              <w:right w:val="double" w:sz="4" w:space="0" w:color="auto"/>
            </w:tcBorders>
          </w:tcPr>
          <w:p w14:paraId="7A92E896" w14:textId="77777777" w:rsidR="0097578C" w:rsidRPr="00C7183B" w:rsidRDefault="0097578C" w:rsidP="0097578C">
            <w:pPr>
              <w:pStyle w:val="NoSpacing"/>
              <w:rPr>
                <w:spacing w:val="-2"/>
              </w:rPr>
            </w:pPr>
            <w:r w:rsidRPr="00C7183B">
              <w:rPr>
                <w:spacing w:val="-2"/>
              </w:rPr>
              <w:t>Elicited and responded to student feedback and concerns</w:t>
            </w:r>
          </w:p>
        </w:tc>
        <w:tc>
          <w:tcPr>
            <w:tcW w:w="690" w:type="dxa"/>
            <w:tcBorders>
              <w:top w:val="single" w:sz="6" w:space="0" w:color="auto"/>
              <w:left w:val="nil"/>
            </w:tcBorders>
          </w:tcPr>
          <w:p w14:paraId="70F1BB33" w14:textId="77777777" w:rsidR="0097578C" w:rsidRPr="00C7183B" w:rsidRDefault="0097578C" w:rsidP="0097578C">
            <w:pPr>
              <w:pStyle w:val="NoSpacing"/>
              <w:rPr>
                <w:spacing w:val="-2"/>
              </w:rPr>
            </w:pPr>
          </w:p>
        </w:tc>
        <w:tc>
          <w:tcPr>
            <w:tcW w:w="630" w:type="dxa"/>
            <w:tcBorders>
              <w:top w:val="single" w:sz="6" w:space="0" w:color="auto"/>
              <w:left w:val="single" w:sz="6" w:space="0" w:color="auto"/>
            </w:tcBorders>
          </w:tcPr>
          <w:p w14:paraId="04A78559" w14:textId="77777777" w:rsidR="0097578C" w:rsidRPr="00C7183B" w:rsidRDefault="0097578C" w:rsidP="0097578C">
            <w:pPr>
              <w:pStyle w:val="NoSpacing"/>
              <w:rPr>
                <w:spacing w:val="-2"/>
              </w:rPr>
            </w:pPr>
          </w:p>
        </w:tc>
        <w:tc>
          <w:tcPr>
            <w:tcW w:w="630" w:type="dxa"/>
            <w:tcBorders>
              <w:top w:val="single" w:sz="6" w:space="0" w:color="auto"/>
              <w:left w:val="single" w:sz="6" w:space="0" w:color="auto"/>
            </w:tcBorders>
          </w:tcPr>
          <w:p w14:paraId="29B35783" w14:textId="77777777" w:rsidR="0097578C" w:rsidRPr="00C7183B" w:rsidRDefault="0097578C" w:rsidP="0097578C">
            <w:pPr>
              <w:pStyle w:val="NoSpacing"/>
              <w:rPr>
                <w:spacing w:val="-2"/>
              </w:rPr>
            </w:pPr>
          </w:p>
        </w:tc>
        <w:tc>
          <w:tcPr>
            <w:tcW w:w="630" w:type="dxa"/>
            <w:tcBorders>
              <w:top w:val="single" w:sz="6" w:space="0" w:color="auto"/>
              <w:left w:val="single" w:sz="6" w:space="0" w:color="auto"/>
            </w:tcBorders>
          </w:tcPr>
          <w:p w14:paraId="60310E8F" w14:textId="77777777" w:rsidR="0097578C" w:rsidRPr="00C7183B" w:rsidRDefault="0097578C" w:rsidP="0097578C">
            <w:pPr>
              <w:pStyle w:val="NoSpacing"/>
              <w:rPr>
                <w:spacing w:val="-2"/>
              </w:rPr>
            </w:pPr>
          </w:p>
        </w:tc>
        <w:tc>
          <w:tcPr>
            <w:tcW w:w="630" w:type="dxa"/>
            <w:tcBorders>
              <w:top w:val="single" w:sz="6" w:space="0" w:color="auto"/>
              <w:left w:val="single" w:sz="6" w:space="0" w:color="auto"/>
              <w:right w:val="double" w:sz="4" w:space="0" w:color="auto"/>
            </w:tcBorders>
          </w:tcPr>
          <w:p w14:paraId="55087936" w14:textId="77777777" w:rsidR="0097578C" w:rsidRPr="00C7183B" w:rsidRDefault="0097578C" w:rsidP="0097578C">
            <w:pPr>
              <w:pStyle w:val="NoSpacing"/>
              <w:rPr>
                <w:spacing w:val="-2"/>
              </w:rPr>
            </w:pPr>
          </w:p>
        </w:tc>
      </w:tr>
      <w:tr w:rsidR="0097578C" w:rsidRPr="00C7183B" w14:paraId="5D7ABA9E" w14:textId="77777777" w:rsidTr="0097578C">
        <w:tc>
          <w:tcPr>
            <w:tcW w:w="7110" w:type="dxa"/>
            <w:tcBorders>
              <w:top w:val="single" w:sz="6" w:space="0" w:color="auto"/>
              <w:left w:val="double" w:sz="6" w:space="0" w:color="auto"/>
              <w:right w:val="double" w:sz="4" w:space="0" w:color="auto"/>
            </w:tcBorders>
          </w:tcPr>
          <w:p w14:paraId="5B05B675" w14:textId="77777777" w:rsidR="0097578C" w:rsidRPr="00C7183B" w:rsidRDefault="0097578C" w:rsidP="0097578C">
            <w:pPr>
              <w:pStyle w:val="NoSpacing"/>
              <w:rPr>
                <w:spacing w:val="-2"/>
              </w:rPr>
            </w:pPr>
            <w:r w:rsidRPr="00C7183B">
              <w:rPr>
                <w:spacing w:val="-2"/>
              </w:rPr>
              <w:t>Adjusted responsibilities to facilitate student</w:t>
            </w:r>
            <w:r>
              <w:rPr>
                <w:spacing w:val="-2"/>
              </w:rPr>
              <w:t>’</w:t>
            </w:r>
            <w:r w:rsidRPr="00C7183B">
              <w:rPr>
                <w:spacing w:val="-2"/>
              </w:rPr>
              <w:t>s growth</w:t>
            </w:r>
          </w:p>
        </w:tc>
        <w:tc>
          <w:tcPr>
            <w:tcW w:w="690" w:type="dxa"/>
            <w:tcBorders>
              <w:top w:val="single" w:sz="6" w:space="0" w:color="auto"/>
              <w:left w:val="nil"/>
            </w:tcBorders>
          </w:tcPr>
          <w:p w14:paraId="05358AC3" w14:textId="77777777" w:rsidR="0097578C" w:rsidRPr="00C7183B" w:rsidRDefault="0097578C" w:rsidP="0097578C">
            <w:pPr>
              <w:pStyle w:val="NoSpacing"/>
              <w:rPr>
                <w:spacing w:val="-2"/>
              </w:rPr>
            </w:pPr>
          </w:p>
        </w:tc>
        <w:tc>
          <w:tcPr>
            <w:tcW w:w="630" w:type="dxa"/>
            <w:tcBorders>
              <w:top w:val="single" w:sz="6" w:space="0" w:color="auto"/>
              <w:left w:val="single" w:sz="6" w:space="0" w:color="auto"/>
            </w:tcBorders>
          </w:tcPr>
          <w:p w14:paraId="72190FA9" w14:textId="77777777" w:rsidR="0097578C" w:rsidRPr="00C7183B" w:rsidRDefault="0097578C" w:rsidP="0097578C">
            <w:pPr>
              <w:pStyle w:val="NoSpacing"/>
              <w:rPr>
                <w:spacing w:val="-2"/>
              </w:rPr>
            </w:pPr>
          </w:p>
        </w:tc>
        <w:tc>
          <w:tcPr>
            <w:tcW w:w="630" w:type="dxa"/>
            <w:tcBorders>
              <w:top w:val="single" w:sz="6" w:space="0" w:color="auto"/>
              <w:left w:val="single" w:sz="6" w:space="0" w:color="auto"/>
            </w:tcBorders>
          </w:tcPr>
          <w:p w14:paraId="467AC8C5" w14:textId="77777777" w:rsidR="0097578C" w:rsidRPr="00C7183B" w:rsidRDefault="0097578C" w:rsidP="0097578C">
            <w:pPr>
              <w:pStyle w:val="NoSpacing"/>
              <w:rPr>
                <w:spacing w:val="-2"/>
              </w:rPr>
            </w:pPr>
          </w:p>
        </w:tc>
        <w:tc>
          <w:tcPr>
            <w:tcW w:w="630" w:type="dxa"/>
            <w:tcBorders>
              <w:top w:val="single" w:sz="6" w:space="0" w:color="auto"/>
              <w:left w:val="single" w:sz="6" w:space="0" w:color="auto"/>
            </w:tcBorders>
          </w:tcPr>
          <w:p w14:paraId="6F750980" w14:textId="77777777" w:rsidR="0097578C" w:rsidRPr="00C7183B" w:rsidRDefault="0097578C" w:rsidP="0097578C">
            <w:pPr>
              <w:pStyle w:val="NoSpacing"/>
              <w:rPr>
                <w:spacing w:val="-2"/>
              </w:rPr>
            </w:pPr>
          </w:p>
        </w:tc>
        <w:tc>
          <w:tcPr>
            <w:tcW w:w="630" w:type="dxa"/>
            <w:tcBorders>
              <w:top w:val="single" w:sz="6" w:space="0" w:color="auto"/>
              <w:left w:val="single" w:sz="6" w:space="0" w:color="auto"/>
              <w:right w:val="double" w:sz="4" w:space="0" w:color="auto"/>
            </w:tcBorders>
          </w:tcPr>
          <w:p w14:paraId="77FA6ED4" w14:textId="77777777" w:rsidR="0097578C" w:rsidRPr="00C7183B" w:rsidRDefault="0097578C" w:rsidP="0097578C">
            <w:pPr>
              <w:pStyle w:val="NoSpacing"/>
              <w:rPr>
                <w:spacing w:val="-2"/>
              </w:rPr>
            </w:pPr>
          </w:p>
        </w:tc>
      </w:tr>
      <w:tr w:rsidR="0097578C" w:rsidRPr="00C7183B" w14:paraId="1B5F29C6" w14:textId="77777777" w:rsidTr="0097578C">
        <w:tc>
          <w:tcPr>
            <w:tcW w:w="7110" w:type="dxa"/>
            <w:tcBorders>
              <w:top w:val="single" w:sz="6" w:space="0" w:color="auto"/>
              <w:left w:val="double" w:sz="6" w:space="0" w:color="auto"/>
              <w:right w:val="double" w:sz="4" w:space="0" w:color="auto"/>
            </w:tcBorders>
          </w:tcPr>
          <w:p w14:paraId="48562620" w14:textId="77777777" w:rsidR="0097578C" w:rsidRPr="00C7183B" w:rsidRDefault="0097578C" w:rsidP="0097578C">
            <w:pPr>
              <w:pStyle w:val="NoSpacing"/>
              <w:rPr>
                <w:spacing w:val="-2"/>
              </w:rPr>
            </w:pPr>
            <w:r w:rsidRPr="00C7183B">
              <w:rPr>
                <w:spacing w:val="-2"/>
              </w:rPr>
              <w:t>Supervision changed as fieldwork progressed</w:t>
            </w:r>
          </w:p>
        </w:tc>
        <w:tc>
          <w:tcPr>
            <w:tcW w:w="690" w:type="dxa"/>
            <w:tcBorders>
              <w:top w:val="single" w:sz="6" w:space="0" w:color="auto"/>
              <w:left w:val="nil"/>
            </w:tcBorders>
          </w:tcPr>
          <w:p w14:paraId="2C017497" w14:textId="77777777" w:rsidR="0097578C" w:rsidRPr="00C7183B" w:rsidRDefault="0097578C" w:rsidP="0097578C">
            <w:pPr>
              <w:pStyle w:val="NoSpacing"/>
              <w:rPr>
                <w:spacing w:val="-2"/>
              </w:rPr>
            </w:pPr>
          </w:p>
        </w:tc>
        <w:tc>
          <w:tcPr>
            <w:tcW w:w="630" w:type="dxa"/>
            <w:tcBorders>
              <w:top w:val="single" w:sz="6" w:space="0" w:color="auto"/>
              <w:left w:val="single" w:sz="6" w:space="0" w:color="auto"/>
            </w:tcBorders>
          </w:tcPr>
          <w:p w14:paraId="4EE28BF6" w14:textId="77777777" w:rsidR="0097578C" w:rsidRPr="00C7183B" w:rsidRDefault="0097578C" w:rsidP="0097578C">
            <w:pPr>
              <w:pStyle w:val="NoSpacing"/>
              <w:rPr>
                <w:spacing w:val="-2"/>
              </w:rPr>
            </w:pPr>
          </w:p>
        </w:tc>
        <w:tc>
          <w:tcPr>
            <w:tcW w:w="630" w:type="dxa"/>
            <w:tcBorders>
              <w:top w:val="single" w:sz="6" w:space="0" w:color="auto"/>
              <w:left w:val="single" w:sz="6" w:space="0" w:color="auto"/>
            </w:tcBorders>
          </w:tcPr>
          <w:p w14:paraId="642044AA" w14:textId="77777777" w:rsidR="0097578C" w:rsidRPr="00C7183B" w:rsidRDefault="0097578C" w:rsidP="0097578C">
            <w:pPr>
              <w:pStyle w:val="NoSpacing"/>
              <w:rPr>
                <w:spacing w:val="-2"/>
              </w:rPr>
            </w:pPr>
          </w:p>
        </w:tc>
        <w:tc>
          <w:tcPr>
            <w:tcW w:w="630" w:type="dxa"/>
            <w:tcBorders>
              <w:top w:val="single" w:sz="6" w:space="0" w:color="auto"/>
              <w:left w:val="single" w:sz="6" w:space="0" w:color="auto"/>
            </w:tcBorders>
          </w:tcPr>
          <w:p w14:paraId="44F727F7" w14:textId="77777777" w:rsidR="0097578C" w:rsidRPr="00C7183B" w:rsidRDefault="0097578C" w:rsidP="0097578C">
            <w:pPr>
              <w:pStyle w:val="NoSpacing"/>
              <w:rPr>
                <w:spacing w:val="-2"/>
              </w:rPr>
            </w:pPr>
          </w:p>
        </w:tc>
        <w:tc>
          <w:tcPr>
            <w:tcW w:w="630" w:type="dxa"/>
            <w:tcBorders>
              <w:top w:val="single" w:sz="6" w:space="0" w:color="auto"/>
              <w:left w:val="single" w:sz="6" w:space="0" w:color="auto"/>
              <w:right w:val="double" w:sz="4" w:space="0" w:color="auto"/>
            </w:tcBorders>
          </w:tcPr>
          <w:p w14:paraId="58C51262" w14:textId="77777777" w:rsidR="0097578C" w:rsidRPr="00C7183B" w:rsidRDefault="0097578C" w:rsidP="0097578C">
            <w:pPr>
              <w:pStyle w:val="NoSpacing"/>
              <w:rPr>
                <w:spacing w:val="-2"/>
              </w:rPr>
            </w:pPr>
          </w:p>
        </w:tc>
      </w:tr>
      <w:tr w:rsidR="0097578C" w:rsidRPr="00C7183B" w14:paraId="217BEFC3" w14:textId="77777777" w:rsidTr="0097578C">
        <w:tc>
          <w:tcPr>
            <w:tcW w:w="7110" w:type="dxa"/>
            <w:tcBorders>
              <w:top w:val="single" w:sz="6" w:space="0" w:color="auto"/>
              <w:left w:val="double" w:sz="6" w:space="0" w:color="auto"/>
              <w:right w:val="double" w:sz="4" w:space="0" w:color="auto"/>
            </w:tcBorders>
          </w:tcPr>
          <w:p w14:paraId="2CD2412F" w14:textId="77777777" w:rsidR="0097578C" w:rsidRPr="00C7183B" w:rsidRDefault="0097578C" w:rsidP="0097578C">
            <w:pPr>
              <w:pStyle w:val="NoSpacing"/>
              <w:rPr>
                <w:spacing w:val="-2"/>
              </w:rPr>
            </w:pPr>
            <w:r w:rsidRPr="00C7183B">
              <w:rPr>
                <w:spacing w:val="-2"/>
              </w:rPr>
              <w:t>Provided a positive role model of professional behavior in practice</w:t>
            </w:r>
          </w:p>
        </w:tc>
        <w:tc>
          <w:tcPr>
            <w:tcW w:w="690" w:type="dxa"/>
            <w:tcBorders>
              <w:top w:val="single" w:sz="6" w:space="0" w:color="auto"/>
              <w:left w:val="nil"/>
            </w:tcBorders>
          </w:tcPr>
          <w:p w14:paraId="191B8104" w14:textId="77777777" w:rsidR="0097578C" w:rsidRPr="00C7183B" w:rsidRDefault="0097578C" w:rsidP="0097578C">
            <w:pPr>
              <w:pStyle w:val="NoSpacing"/>
              <w:rPr>
                <w:spacing w:val="-2"/>
              </w:rPr>
            </w:pPr>
          </w:p>
        </w:tc>
        <w:tc>
          <w:tcPr>
            <w:tcW w:w="630" w:type="dxa"/>
            <w:tcBorders>
              <w:top w:val="single" w:sz="6" w:space="0" w:color="auto"/>
              <w:left w:val="single" w:sz="6" w:space="0" w:color="auto"/>
            </w:tcBorders>
          </w:tcPr>
          <w:p w14:paraId="4F31413B" w14:textId="77777777" w:rsidR="0097578C" w:rsidRPr="00C7183B" w:rsidRDefault="0097578C" w:rsidP="0097578C">
            <w:pPr>
              <w:pStyle w:val="NoSpacing"/>
              <w:rPr>
                <w:spacing w:val="-2"/>
              </w:rPr>
            </w:pPr>
          </w:p>
        </w:tc>
        <w:tc>
          <w:tcPr>
            <w:tcW w:w="630" w:type="dxa"/>
            <w:tcBorders>
              <w:top w:val="single" w:sz="6" w:space="0" w:color="auto"/>
              <w:left w:val="single" w:sz="6" w:space="0" w:color="auto"/>
            </w:tcBorders>
          </w:tcPr>
          <w:p w14:paraId="2FA058EA" w14:textId="77777777" w:rsidR="0097578C" w:rsidRPr="00C7183B" w:rsidRDefault="0097578C" w:rsidP="0097578C">
            <w:pPr>
              <w:pStyle w:val="NoSpacing"/>
              <w:rPr>
                <w:spacing w:val="-2"/>
              </w:rPr>
            </w:pPr>
          </w:p>
        </w:tc>
        <w:tc>
          <w:tcPr>
            <w:tcW w:w="630" w:type="dxa"/>
            <w:tcBorders>
              <w:top w:val="single" w:sz="6" w:space="0" w:color="auto"/>
              <w:left w:val="single" w:sz="6" w:space="0" w:color="auto"/>
            </w:tcBorders>
          </w:tcPr>
          <w:p w14:paraId="357FD2BD" w14:textId="77777777" w:rsidR="0097578C" w:rsidRPr="00C7183B" w:rsidRDefault="0097578C" w:rsidP="0097578C">
            <w:pPr>
              <w:pStyle w:val="NoSpacing"/>
              <w:rPr>
                <w:spacing w:val="-2"/>
              </w:rPr>
            </w:pPr>
          </w:p>
        </w:tc>
        <w:tc>
          <w:tcPr>
            <w:tcW w:w="630" w:type="dxa"/>
            <w:tcBorders>
              <w:top w:val="single" w:sz="6" w:space="0" w:color="auto"/>
              <w:left w:val="single" w:sz="6" w:space="0" w:color="auto"/>
              <w:right w:val="double" w:sz="4" w:space="0" w:color="auto"/>
            </w:tcBorders>
          </w:tcPr>
          <w:p w14:paraId="03C46C50" w14:textId="77777777" w:rsidR="0097578C" w:rsidRPr="00C7183B" w:rsidRDefault="0097578C" w:rsidP="0097578C">
            <w:pPr>
              <w:pStyle w:val="NoSpacing"/>
              <w:rPr>
                <w:spacing w:val="-2"/>
              </w:rPr>
            </w:pPr>
          </w:p>
        </w:tc>
      </w:tr>
      <w:tr w:rsidR="0097578C" w:rsidRPr="00C7183B" w14:paraId="51BB366B" w14:textId="77777777" w:rsidTr="0097578C">
        <w:tc>
          <w:tcPr>
            <w:tcW w:w="7110" w:type="dxa"/>
            <w:tcBorders>
              <w:top w:val="single" w:sz="6" w:space="0" w:color="auto"/>
              <w:left w:val="double" w:sz="6" w:space="0" w:color="auto"/>
              <w:bottom w:val="single" w:sz="6" w:space="0" w:color="auto"/>
              <w:right w:val="double" w:sz="4" w:space="0" w:color="auto"/>
            </w:tcBorders>
          </w:tcPr>
          <w:p w14:paraId="2AA9D63F" w14:textId="77777777" w:rsidR="0097578C" w:rsidRPr="00C7183B" w:rsidRDefault="0097578C" w:rsidP="0097578C">
            <w:pPr>
              <w:pStyle w:val="NoSpacing"/>
              <w:rPr>
                <w:spacing w:val="-2"/>
              </w:rPr>
            </w:pPr>
            <w:r w:rsidRPr="00C7183B">
              <w:rPr>
                <w:spacing w:val="-2"/>
              </w:rPr>
              <w:t>Modeled and encouraged occupation-based practice</w:t>
            </w:r>
          </w:p>
        </w:tc>
        <w:tc>
          <w:tcPr>
            <w:tcW w:w="690" w:type="dxa"/>
            <w:tcBorders>
              <w:top w:val="single" w:sz="6" w:space="0" w:color="auto"/>
              <w:left w:val="nil"/>
              <w:bottom w:val="single" w:sz="6" w:space="0" w:color="auto"/>
            </w:tcBorders>
          </w:tcPr>
          <w:p w14:paraId="508CF086" w14:textId="77777777" w:rsidR="0097578C" w:rsidRPr="00C7183B" w:rsidRDefault="0097578C" w:rsidP="0097578C">
            <w:pPr>
              <w:pStyle w:val="NoSpacing"/>
              <w:rPr>
                <w:spacing w:val="-2"/>
              </w:rPr>
            </w:pPr>
          </w:p>
        </w:tc>
        <w:tc>
          <w:tcPr>
            <w:tcW w:w="630" w:type="dxa"/>
            <w:tcBorders>
              <w:top w:val="single" w:sz="6" w:space="0" w:color="auto"/>
              <w:left w:val="single" w:sz="6" w:space="0" w:color="auto"/>
              <w:bottom w:val="single" w:sz="6" w:space="0" w:color="auto"/>
            </w:tcBorders>
          </w:tcPr>
          <w:p w14:paraId="49F42304" w14:textId="77777777" w:rsidR="0097578C" w:rsidRPr="00C7183B" w:rsidRDefault="0097578C" w:rsidP="0097578C">
            <w:pPr>
              <w:pStyle w:val="NoSpacing"/>
              <w:rPr>
                <w:spacing w:val="-2"/>
              </w:rPr>
            </w:pPr>
          </w:p>
        </w:tc>
        <w:tc>
          <w:tcPr>
            <w:tcW w:w="630" w:type="dxa"/>
            <w:tcBorders>
              <w:top w:val="single" w:sz="6" w:space="0" w:color="auto"/>
              <w:left w:val="single" w:sz="6" w:space="0" w:color="auto"/>
              <w:bottom w:val="single" w:sz="6" w:space="0" w:color="auto"/>
            </w:tcBorders>
          </w:tcPr>
          <w:p w14:paraId="35F01E3B" w14:textId="77777777" w:rsidR="0097578C" w:rsidRPr="00C7183B" w:rsidRDefault="0097578C" w:rsidP="0097578C">
            <w:pPr>
              <w:pStyle w:val="NoSpacing"/>
              <w:rPr>
                <w:spacing w:val="-2"/>
              </w:rPr>
            </w:pPr>
          </w:p>
        </w:tc>
        <w:tc>
          <w:tcPr>
            <w:tcW w:w="630" w:type="dxa"/>
            <w:tcBorders>
              <w:top w:val="single" w:sz="6" w:space="0" w:color="auto"/>
              <w:left w:val="single" w:sz="6" w:space="0" w:color="auto"/>
              <w:bottom w:val="single" w:sz="6" w:space="0" w:color="auto"/>
            </w:tcBorders>
          </w:tcPr>
          <w:p w14:paraId="57C485BD" w14:textId="77777777" w:rsidR="0097578C" w:rsidRPr="00C7183B" w:rsidRDefault="0097578C" w:rsidP="0097578C">
            <w:pPr>
              <w:pStyle w:val="NoSpacing"/>
              <w:rPr>
                <w:spacing w:val="-2"/>
              </w:rPr>
            </w:pPr>
          </w:p>
        </w:tc>
        <w:tc>
          <w:tcPr>
            <w:tcW w:w="630" w:type="dxa"/>
            <w:tcBorders>
              <w:top w:val="single" w:sz="6" w:space="0" w:color="auto"/>
              <w:left w:val="single" w:sz="6" w:space="0" w:color="auto"/>
              <w:bottom w:val="single" w:sz="6" w:space="0" w:color="auto"/>
              <w:right w:val="double" w:sz="4" w:space="0" w:color="auto"/>
            </w:tcBorders>
          </w:tcPr>
          <w:p w14:paraId="294B885E" w14:textId="77777777" w:rsidR="0097578C" w:rsidRPr="00C7183B" w:rsidRDefault="0097578C" w:rsidP="0097578C">
            <w:pPr>
              <w:pStyle w:val="NoSpacing"/>
              <w:rPr>
                <w:spacing w:val="-2"/>
              </w:rPr>
            </w:pPr>
          </w:p>
        </w:tc>
      </w:tr>
      <w:tr w:rsidR="0097578C" w:rsidRPr="00C7183B" w14:paraId="0686DAB0" w14:textId="77777777" w:rsidTr="0097578C">
        <w:tc>
          <w:tcPr>
            <w:tcW w:w="7110" w:type="dxa"/>
            <w:tcBorders>
              <w:top w:val="single" w:sz="6" w:space="0" w:color="auto"/>
              <w:left w:val="double" w:sz="6" w:space="0" w:color="auto"/>
              <w:bottom w:val="single" w:sz="6" w:space="0" w:color="auto"/>
              <w:right w:val="double" w:sz="4" w:space="0" w:color="auto"/>
            </w:tcBorders>
          </w:tcPr>
          <w:p w14:paraId="16239086" w14:textId="77777777" w:rsidR="0097578C" w:rsidRPr="00C7183B" w:rsidRDefault="0097578C" w:rsidP="0097578C">
            <w:pPr>
              <w:pStyle w:val="NoSpacing"/>
              <w:rPr>
                <w:spacing w:val="-2"/>
              </w:rPr>
            </w:pPr>
            <w:r w:rsidRPr="00C7183B">
              <w:rPr>
                <w:spacing w:val="-2"/>
              </w:rPr>
              <w:t>Modeled and encouraged client-centered practice</w:t>
            </w:r>
          </w:p>
        </w:tc>
        <w:tc>
          <w:tcPr>
            <w:tcW w:w="690" w:type="dxa"/>
            <w:tcBorders>
              <w:top w:val="single" w:sz="6" w:space="0" w:color="auto"/>
              <w:left w:val="nil"/>
              <w:bottom w:val="single" w:sz="6" w:space="0" w:color="auto"/>
            </w:tcBorders>
          </w:tcPr>
          <w:p w14:paraId="6D6C1C80" w14:textId="77777777" w:rsidR="0097578C" w:rsidRPr="00C7183B" w:rsidRDefault="0097578C" w:rsidP="0097578C">
            <w:pPr>
              <w:pStyle w:val="NoSpacing"/>
              <w:rPr>
                <w:spacing w:val="-2"/>
              </w:rPr>
            </w:pPr>
          </w:p>
        </w:tc>
        <w:tc>
          <w:tcPr>
            <w:tcW w:w="630" w:type="dxa"/>
            <w:tcBorders>
              <w:top w:val="single" w:sz="6" w:space="0" w:color="auto"/>
              <w:left w:val="single" w:sz="6" w:space="0" w:color="auto"/>
              <w:bottom w:val="single" w:sz="6" w:space="0" w:color="auto"/>
            </w:tcBorders>
          </w:tcPr>
          <w:p w14:paraId="678E40B3" w14:textId="77777777" w:rsidR="0097578C" w:rsidRPr="00C7183B" w:rsidRDefault="0097578C" w:rsidP="0097578C">
            <w:pPr>
              <w:pStyle w:val="NoSpacing"/>
              <w:rPr>
                <w:spacing w:val="-2"/>
              </w:rPr>
            </w:pPr>
          </w:p>
        </w:tc>
        <w:tc>
          <w:tcPr>
            <w:tcW w:w="630" w:type="dxa"/>
            <w:tcBorders>
              <w:top w:val="single" w:sz="6" w:space="0" w:color="auto"/>
              <w:left w:val="single" w:sz="6" w:space="0" w:color="auto"/>
              <w:bottom w:val="single" w:sz="6" w:space="0" w:color="auto"/>
            </w:tcBorders>
          </w:tcPr>
          <w:p w14:paraId="575509F0" w14:textId="77777777" w:rsidR="0097578C" w:rsidRPr="00C7183B" w:rsidRDefault="0097578C" w:rsidP="0097578C">
            <w:pPr>
              <w:pStyle w:val="NoSpacing"/>
              <w:rPr>
                <w:spacing w:val="-2"/>
              </w:rPr>
            </w:pPr>
          </w:p>
        </w:tc>
        <w:tc>
          <w:tcPr>
            <w:tcW w:w="630" w:type="dxa"/>
            <w:tcBorders>
              <w:top w:val="single" w:sz="6" w:space="0" w:color="auto"/>
              <w:left w:val="single" w:sz="6" w:space="0" w:color="auto"/>
              <w:bottom w:val="single" w:sz="6" w:space="0" w:color="auto"/>
            </w:tcBorders>
          </w:tcPr>
          <w:p w14:paraId="746B2024" w14:textId="77777777" w:rsidR="0097578C" w:rsidRPr="00C7183B" w:rsidRDefault="0097578C" w:rsidP="0097578C">
            <w:pPr>
              <w:pStyle w:val="NoSpacing"/>
              <w:rPr>
                <w:spacing w:val="-2"/>
              </w:rPr>
            </w:pPr>
          </w:p>
        </w:tc>
        <w:tc>
          <w:tcPr>
            <w:tcW w:w="630" w:type="dxa"/>
            <w:tcBorders>
              <w:top w:val="single" w:sz="6" w:space="0" w:color="auto"/>
              <w:left w:val="single" w:sz="6" w:space="0" w:color="auto"/>
              <w:bottom w:val="single" w:sz="6" w:space="0" w:color="auto"/>
              <w:right w:val="double" w:sz="4" w:space="0" w:color="auto"/>
            </w:tcBorders>
          </w:tcPr>
          <w:p w14:paraId="4CBCEAC1" w14:textId="77777777" w:rsidR="0097578C" w:rsidRPr="00C7183B" w:rsidRDefault="0097578C" w:rsidP="0097578C">
            <w:pPr>
              <w:pStyle w:val="NoSpacing"/>
              <w:rPr>
                <w:spacing w:val="-2"/>
              </w:rPr>
            </w:pPr>
          </w:p>
        </w:tc>
      </w:tr>
      <w:tr w:rsidR="0097578C" w:rsidRPr="00C7183B" w14:paraId="5CA2A4F3" w14:textId="77777777" w:rsidTr="0097578C">
        <w:tc>
          <w:tcPr>
            <w:tcW w:w="7110" w:type="dxa"/>
            <w:tcBorders>
              <w:top w:val="single" w:sz="6" w:space="0" w:color="auto"/>
              <w:left w:val="double" w:sz="6" w:space="0" w:color="auto"/>
              <w:bottom w:val="single" w:sz="6" w:space="0" w:color="auto"/>
              <w:right w:val="double" w:sz="4" w:space="0" w:color="auto"/>
            </w:tcBorders>
          </w:tcPr>
          <w:p w14:paraId="7E804CFA" w14:textId="77777777" w:rsidR="0097578C" w:rsidRPr="00C7183B" w:rsidRDefault="0097578C" w:rsidP="0097578C">
            <w:pPr>
              <w:pStyle w:val="NoSpacing"/>
              <w:rPr>
                <w:spacing w:val="-2"/>
              </w:rPr>
            </w:pPr>
            <w:r w:rsidRPr="00C7183B">
              <w:rPr>
                <w:spacing w:val="-2"/>
              </w:rPr>
              <w:t>Modeled and encouraged evidence-based practice</w:t>
            </w:r>
          </w:p>
        </w:tc>
        <w:tc>
          <w:tcPr>
            <w:tcW w:w="690" w:type="dxa"/>
            <w:tcBorders>
              <w:top w:val="single" w:sz="6" w:space="0" w:color="auto"/>
              <w:left w:val="nil"/>
              <w:bottom w:val="single" w:sz="6" w:space="0" w:color="auto"/>
            </w:tcBorders>
          </w:tcPr>
          <w:p w14:paraId="1B16181F" w14:textId="77777777" w:rsidR="0097578C" w:rsidRPr="00C7183B" w:rsidRDefault="0097578C" w:rsidP="0097578C">
            <w:pPr>
              <w:pStyle w:val="NoSpacing"/>
              <w:rPr>
                <w:spacing w:val="-2"/>
              </w:rPr>
            </w:pPr>
          </w:p>
        </w:tc>
        <w:tc>
          <w:tcPr>
            <w:tcW w:w="630" w:type="dxa"/>
            <w:tcBorders>
              <w:top w:val="single" w:sz="6" w:space="0" w:color="auto"/>
              <w:left w:val="single" w:sz="6" w:space="0" w:color="auto"/>
              <w:bottom w:val="single" w:sz="6" w:space="0" w:color="auto"/>
            </w:tcBorders>
          </w:tcPr>
          <w:p w14:paraId="39A81622" w14:textId="77777777" w:rsidR="0097578C" w:rsidRPr="00C7183B" w:rsidRDefault="0097578C" w:rsidP="0097578C">
            <w:pPr>
              <w:pStyle w:val="NoSpacing"/>
              <w:rPr>
                <w:spacing w:val="-2"/>
              </w:rPr>
            </w:pPr>
          </w:p>
        </w:tc>
        <w:tc>
          <w:tcPr>
            <w:tcW w:w="630" w:type="dxa"/>
            <w:tcBorders>
              <w:top w:val="single" w:sz="6" w:space="0" w:color="auto"/>
              <w:left w:val="single" w:sz="6" w:space="0" w:color="auto"/>
              <w:bottom w:val="single" w:sz="6" w:space="0" w:color="auto"/>
            </w:tcBorders>
          </w:tcPr>
          <w:p w14:paraId="0065EB06" w14:textId="77777777" w:rsidR="0097578C" w:rsidRPr="00C7183B" w:rsidRDefault="0097578C" w:rsidP="0097578C">
            <w:pPr>
              <w:pStyle w:val="NoSpacing"/>
              <w:rPr>
                <w:spacing w:val="-2"/>
              </w:rPr>
            </w:pPr>
          </w:p>
        </w:tc>
        <w:tc>
          <w:tcPr>
            <w:tcW w:w="630" w:type="dxa"/>
            <w:tcBorders>
              <w:top w:val="single" w:sz="6" w:space="0" w:color="auto"/>
              <w:left w:val="single" w:sz="6" w:space="0" w:color="auto"/>
              <w:bottom w:val="single" w:sz="6" w:space="0" w:color="auto"/>
            </w:tcBorders>
          </w:tcPr>
          <w:p w14:paraId="60F60265" w14:textId="77777777" w:rsidR="0097578C" w:rsidRPr="00C7183B" w:rsidRDefault="0097578C" w:rsidP="0097578C">
            <w:pPr>
              <w:pStyle w:val="NoSpacing"/>
              <w:rPr>
                <w:spacing w:val="-2"/>
              </w:rPr>
            </w:pPr>
          </w:p>
        </w:tc>
        <w:tc>
          <w:tcPr>
            <w:tcW w:w="630" w:type="dxa"/>
            <w:tcBorders>
              <w:top w:val="single" w:sz="6" w:space="0" w:color="auto"/>
              <w:left w:val="single" w:sz="6" w:space="0" w:color="auto"/>
              <w:bottom w:val="single" w:sz="6" w:space="0" w:color="auto"/>
              <w:right w:val="double" w:sz="4" w:space="0" w:color="auto"/>
            </w:tcBorders>
          </w:tcPr>
          <w:p w14:paraId="58C6C5E4" w14:textId="77777777" w:rsidR="0097578C" w:rsidRPr="00C7183B" w:rsidRDefault="0097578C" w:rsidP="0097578C">
            <w:pPr>
              <w:pStyle w:val="NoSpacing"/>
              <w:rPr>
                <w:spacing w:val="-2"/>
              </w:rPr>
            </w:pPr>
          </w:p>
        </w:tc>
      </w:tr>
      <w:tr w:rsidR="0097578C" w:rsidRPr="00BF5360" w14:paraId="287405BF" w14:textId="77777777" w:rsidTr="0097578C">
        <w:tc>
          <w:tcPr>
            <w:tcW w:w="7110" w:type="dxa"/>
            <w:tcBorders>
              <w:top w:val="single" w:sz="6" w:space="0" w:color="auto"/>
              <w:left w:val="double" w:sz="6" w:space="0" w:color="auto"/>
              <w:bottom w:val="single" w:sz="6" w:space="0" w:color="auto"/>
              <w:right w:val="double" w:sz="4" w:space="0" w:color="auto"/>
            </w:tcBorders>
          </w:tcPr>
          <w:p w14:paraId="669EF869" w14:textId="77777777" w:rsidR="0097578C" w:rsidRPr="00BF5360" w:rsidRDefault="0097578C" w:rsidP="0097578C">
            <w:pPr>
              <w:pStyle w:val="NoSpacing"/>
              <w:rPr>
                <w:spacing w:val="-2"/>
              </w:rPr>
            </w:pPr>
            <w:r w:rsidRPr="00BF5360">
              <w:rPr>
                <w:spacing w:val="-2"/>
              </w:rPr>
              <w:t>Modeled and encouraged interprofessional collaboration</w:t>
            </w:r>
          </w:p>
        </w:tc>
        <w:tc>
          <w:tcPr>
            <w:tcW w:w="690" w:type="dxa"/>
            <w:tcBorders>
              <w:top w:val="single" w:sz="6" w:space="0" w:color="auto"/>
              <w:left w:val="nil"/>
              <w:bottom w:val="single" w:sz="6" w:space="0" w:color="auto"/>
            </w:tcBorders>
          </w:tcPr>
          <w:p w14:paraId="7BACB0D4" w14:textId="77777777" w:rsidR="0097578C" w:rsidRPr="00BF5360" w:rsidRDefault="0097578C" w:rsidP="0097578C">
            <w:pPr>
              <w:pStyle w:val="NoSpacing"/>
              <w:rPr>
                <w:spacing w:val="-2"/>
              </w:rPr>
            </w:pPr>
          </w:p>
        </w:tc>
        <w:tc>
          <w:tcPr>
            <w:tcW w:w="630" w:type="dxa"/>
            <w:tcBorders>
              <w:top w:val="single" w:sz="6" w:space="0" w:color="auto"/>
              <w:left w:val="single" w:sz="6" w:space="0" w:color="auto"/>
              <w:bottom w:val="single" w:sz="6" w:space="0" w:color="auto"/>
            </w:tcBorders>
          </w:tcPr>
          <w:p w14:paraId="2B08A94E" w14:textId="77777777" w:rsidR="0097578C" w:rsidRPr="00BF5360" w:rsidRDefault="0097578C" w:rsidP="0097578C">
            <w:pPr>
              <w:pStyle w:val="NoSpacing"/>
              <w:rPr>
                <w:spacing w:val="-2"/>
              </w:rPr>
            </w:pPr>
          </w:p>
        </w:tc>
        <w:tc>
          <w:tcPr>
            <w:tcW w:w="630" w:type="dxa"/>
            <w:tcBorders>
              <w:top w:val="single" w:sz="6" w:space="0" w:color="auto"/>
              <w:left w:val="single" w:sz="6" w:space="0" w:color="auto"/>
              <w:bottom w:val="single" w:sz="6" w:space="0" w:color="auto"/>
            </w:tcBorders>
          </w:tcPr>
          <w:p w14:paraId="0653EB95" w14:textId="77777777" w:rsidR="0097578C" w:rsidRPr="00BF5360" w:rsidRDefault="0097578C" w:rsidP="0097578C">
            <w:pPr>
              <w:pStyle w:val="NoSpacing"/>
              <w:rPr>
                <w:spacing w:val="-2"/>
              </w:rPr>
            </w:pPr>
          </w:p>
        </w:tc>
        <w:tc>
          <w:tcPr>
            <w:tcW w:w="630" w:type="dxa"/>
            <w:tcBorders>
              <w:top w:val="single" w:sz="6" w:space="0" w:color="auto"/>
              <w:left w:val="single" w:sz="6" w:space="0" w:color="auto"/>
              <w:bottom w:val="single" w:sz="6" w:space="0" w:color="auto"/>
            </w:tcBorders>
          </w:tcPr>
          <w:p w14:paraId="5C81693A" w14:textId="77777777" w:rsidR="0097578C" w:rsidRPr="00BF5360" w:rsidRDefault="0097578C" w:rsidP="0097578C">
            <w:pPr>
              <w:pStyle w:val="NoSpacing"/>
              <w:rPr>
                <w:spacing w:val="-2"/>
              </w:rPr>
            </w:pPr>
          </w:p>
        </w:tc>
        <w:tc>
          <w:tcPr>
            <w:tcW w:w="630" w:type="dxa"/>
            <w:tcBorders>
              <w:top w:val="single" w:sz="6" w:space="0" w:color="auto"/>
              <w:left w:val="single" w:sz="6" w:space="0" w:color="auto"/>
              <w:bottom w:val="single" w:sz="6" w:space="0" w:color="auto"/>
              <w:right w:val="double" w:sz="4" w:space="0" w:color="auto"/>
            </w:tcBorders>
          </w:tcPr>
          <w:p w14:paraId="6BAEB574" w14:textId="77777777" w:rsidR="0097578C" w:rsidRPr="00BF5360" w:rsidRDefault="0097578C" w:rsidP="0097578C">
            <w:pPr>
              <w:pStyle w:val="NoSpacing"/>
              <w:rPr>
                <w:spacing w:val="-2"/>
              </w:rPr>
            </w:pPr>
          </w:p>
        </w:tc>
      </w:tr>
      <w:tr w:rsidR="0097578C" w:rsidRPr="00BF5360" w14:paraId="75324ADE" w14:textId="77777777" w:rsidTr="0097578C">
        <w:tc>
          <w:tcPr>
            <w:tcW w:w="7110" w:type="dxa"/>
            <w:tcBorders>
              <w:top w:val="single" w:sz="6" w:space="0" w:color="auto"/>
              <w:left w:val="double" w:sz="6" w:space="0" w:color="auto"/>
              <w:bottom w:val="double" w:sz="4" w:space="0" w:color="auto"/>
              <w:right w:val="double" w:sz="4" w:space="0" w:color="auto"/>
            </w:tcBorders>
          </w:tcPr>
          <w:p w14:paraId="060D4BBA" w14:textId="77777777" w:rsidR="0097578C" w:rsidRPr="00BF5360" w:rsidRDefault="0097578C" w:rsidP="0097578C">
            <w:pPr>
              <w:pStyle w:val="NoSpacing"/>
              <w:rPr>
                <w:spacing w:val="-2"/>
              </w:rPr>
            </w:pPr>
            <w:r w:rsidRPr="00BF5360">
              <w:rPr>
                <w:spacing w:val="-2"/>
              </w:rPr>
              <w:t>Modeled and encouraged intra-professional collaboration</w:t>
            </w:r>
          </w:p>
        </w:tc>
        <w:tc>
          <w:tcPr>
            <w:tcW w:w="690" w:type="dxa"/>
            <w:tcBorders>
              <w:top w:val="single" w:sz="6" w:space="0" w:color="auto"/>
              <w:left w:val="nil"/>
              <w:bottom w:val="double" w:sz="4" w:space="0" w:color="auto"/>
            </w:tcBorders>
          </w:tcPr>
          <w:p w14:paraId="471EE228" w14:textId="77777777" w:rsidR="0097578C" w:rsidRPr="00BF5360" w:rsidRDefault="0097578C" w:rsidP="0097578C">
            <w:pPr>
              <w:pStyle w:val="NoSpacing"/>
              <w:rPr>
                <w:spacing w:val="-2"/>
              </w:rPr>
            </w:pPr>
          </w:p>
        </w:tc>
        <w:tc>
          <w:tcPr>
            <w:tcW w:w="630" w:type="dxa"/>
            <w:tcBorders>
              <w:top w:val="single" w:sz="6" w:space="0" w:color="auto"/>
              <w:left w:val="single" w:sz="6" w:space="0" w:color="auto"/>
              <w:bottom w:val="double" w:sz="4" w:space="0" w:color="auto"/>
            </w:tcBorders>
          </w:tcPr>
          <w:p w14:paraId="06D6EC3B" w14:textId="77777777" w:rsidR="0097578C" w:rsidRPr="00BF5360" w:rsidRDefault="0097578C" w:rsidP="0097578C">
            <w:pPr>
              <w:pStyle w:val="NoSpacing"/>
              <w:rPr>
                <w:spacing w:val="-2"/>
              </w:rPr>
            </w:pPr>
          </w:p>
        </w:tc>
        <w:tc>
          <w:tcPr>
            <w:tcW w:w="630" w:type="dxa"/>
            <w:tcBorders>
              <w:top w:val="single" w:sz="6" w:space="0" w:color="auto"/>
              <w:left w:val="single" w:sz="6" w:space="0" w:color="auto"/>
              <w:bottom w:val="double" w:sz="4" w:space="0" w:color="auto"/>
            </w:tcBorders>
          </w:tcPr>
          <w:p w14:paraId="7E3142C9" w14:textId="77777777" w:rsidR="0097578C" w:rsidRPr="00BF5360" w:rsidRDefault="0097578C" w:rsidP="0097578C">
            <w:pPr>
              <w:pStyle w:val="NoSpacing"/>
              <w:rPr>
                <w:spacing w:val="-2"/>
              </w:rPr>
            </w:pPr>
          </w:p>
        </w:tc>
        <w:tc>
          <w:tcPr>
            <w:tcW w:w="630" w:type="dxa"/>
            <w:tcBorders>
              <w:top w:val="single" w:sz="6" w:space="0" w:color="auto"/>
              <w:left w:val="single" w:sz="6" w:space="0" w:color="auto"/>
              <w:bottom w:val="double" w:sz="4" w:space="0" w:color="auto"/>
            </w:tcBorders>
          </w:tcPr>
          <w:p w14:paraId="42DC116E" w14:textId="77777777" w:rsidR="0097578C" w:rsidRPr="00BF5360" w:rsidRDefault="0097578C" w:rsidP="0097578C">
            <w:pPr>
              <w:pStyle w:val="NoSpacing"/>
              <w:rPr>
                <w:spacing w:val="-2"/>
              </w:rPr>
            </w:pPr>
          </w:p>
        </w:tc>
        <w:tc>
          <w:tcPr>
            <w:tcW w:w="630" w:type="dxa"/>
            <w:tcBorders>
              <w:top w:val="single" w:sz="6" w:space="0" w:color="auto"/>
              <w:left w:val="single" w:sz="6" w:space="0" w:color="auto"/>
              <w:bottom w:val="double" w:sz="4" w:space="0" w:color="auto"/>
              <w:right w:val="double" w:sz="4" w:space="0" w:color="auto"/>
            </w:tcBorders>
          </w:tcPr>
          <w:p w14:paraId="0F957EE8" w14:textId="77777777" w:rsidR="0097578C" w:rsidRPr="00BF5360" w:rsidRDefault="0097578C" w:rsidP="0097578C">
            <w:pPr>
              <w:pStyle w:val="NoSpacing"/>
              <w:rPr>
                <w:spacing w:val="-2"/>
              </w:rPr>
            </w:pPr>
          </w:p>
        </w:tc>
      </w:tr>
    </w:tbl>
    <w:p w14:paraId="256F1685" w14:textId="77777777" w:rsidR="0097578C" w:rsidRPr="00BF5360" w:rsidRDefault="0097578C" w:rsidP="0097578C">
      <w:pPr>
        <w:pStyle w:val="NoSpacing"/>
        <w:rPr>
          <w:spacing w:val="-2"/>
        </w:rPr>
      </w:pPr>
    </w:p>
    <w:p w14:paraId="31BFA723" w14:textId="77777777" w:rsidR="0097578C" w:rsidRPr="00BF5360" w:rsidRDefault="0097578C" w:rsidP="0097578C">
      <w:pPr>
        <w:pStyle w:val="NoSpacing"/>
        <w:rPr>
          <w:spacing w:val="-2"/>
        </w:rPr>
      </w:pPr>
      <w:r w:rsidRPr="00BF5360">
        <w:rPr>
          <w:spacing w:val="-2"/>
        </w:rPr>
        <w:t xml:space="preserve"> </w:t>
      </w:r>
    </w:p>
    <w:p w14:paraId="207BB3BF" w14:textId="77777777" w:rsidR="0097578C" w:rsidRDefault="0097578C" w:rsidP="0097578C">
      <w:pPr>
        <w:pStyle w:val="NoSpacing"/>
        <w:rPr>
          <w:spacing w:val="-2"/>
          <w:u w:val="single"/>
        </w:rPr>
      </w:pPr>
      <w:r w:rsidRPr="00BF5360">
        <w:rPr>
          <w:spacing w:val="-2"/>
        </w:rPr>
        <w:t xml:space="preserve">Comments:  </w:t>
      </w:r>
      <w:r w:rsidRPr="00BF5360">
        <w:rPr>
          <w:spacing w:val="-2"/>
          <w:u w:val="single"/>
        </w:rPr>
        <w:tab/>
      </w:r>
      <w:r w:rsidRPr="00BF5360">
        <w:rPr>
          <w:spacing w:val="-2"/>
          <w:u w:val="single"/>
        </w:rPr>
        <w:tab/>
      </w:r>
      <w:r w:rsidRPr="00BF5360">
        <w:rPr>
          <w:spacing w:val="-2"/>
          <w:u w:val="single"/>
        </w:rPr>
        <w:tab/>
      </w:r>
      <w:r w:rsidRPr="00BF5360">
        <w:rPr>
          <w:spacing w:val="-2"/>
          <w:u w:val="single"/>
        </w:rPr>
        <w:tab/>
      </w:r>
      <w:r w:rsidRPr="00BF5360">
        <w:rPr>
          <w:spacing w:val="-2"/>
          <w:u w:val="single"/>
        </w:rPr>
        <w:tab/>
      </w:r>
      <w:r w:rsidRPr="00BF5360">
        <w:rPr>
          <w:spacing w:val="-2"/>
          <w:u w:val="single"/>
        </w:rPr>
        <w:tab/>
      </w:r>
      <w:r w:rsidRPr="00BF5360">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p>
    <w:p w14:paraId="44AB6B8C" w14:textId="77777777" w:rsidR="0097578C" w:rsidRDefault="0097578C" w:rsidP="0097578C">
      <w:pPr>
        <w:pStyle w:val="NoSpacing"/>
        <w:rPr>
          <w:spacing w:val="-2"/>
          <w:u w:val="single"/>
        </w:rPr>
      </w:pP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p>
    <w:p w14:paraId="7F49A66F" w14:textId="77777777" w:rsidR="0097578C" w:rsidRDefault="0097578C" w:rsidP="0097578C">
      <w:pPr>
        <w:pStyle w:val="NoSpacing"/>
        <w:rPr>
          <w:spacing w:val="-2"/>
          <w:u w:val="single"/>
        </w:rPr>
      </w:pP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p>
    <w:p w14:paraId="4782E297" w14:textId="77777777" w:rsidR="0097578C" w:rsidRDefault="0097578C" w:rsidP="0097578C">
      <w:pPr>
        <w:pStyle w:val="NoSpacing"/>
        <w:rPr>
          <w:spacing w:val="-2"/>
          <w:u w:val="single"/>
        </w:rPr>
      </w:pP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p>
    <w:p w14:paraId="033B94D9" w14:textId="77777777" w:rsidR="0097578C" w:rsidRPr="003B5516" w:rsidRDefault="0097578C" w:rsidP="0097578C">
      <w:pPr>
        <w:pStyle w:val="NoSpacing"/>
        <w:rPr>
          <w:spacing w:val="-2"/>
          <w:u w:val="single"/>
        </w:rPr>
      </w:pPr>
    </w:p>
    <w:p w14:paraId="1FCA0214" w14:textId="77777777" w:rsidR="0097578C" w:rsidRPr="00C7183B" w:rsidRDefault="0097578C" w:rsidP="0097578C">
      <w:pPr>
        <w:pStyle w:val="NoSpacing"/>
      </w:pPr>
    </w:p>
    <w:p w14:paraId="3677667B" w14:textId="77777777" w:rsidR="008F4235" w:rsidRDefault="008F4235" w:rsidP="008F4235">
      <w:pPr>
        <w:pStyle w:val="NoSpacing"/>
        <w:rPr>
          <w:spacing w:val="-1"/>
        </w:rPr>
      </w:pPr>
      <w:bookmarkStart w:id="55" w:name="_Toc69477756"/>
    </w:p>
    <w:p w14:paraId="1E0486D0" w14:textId="77777777" w:rsidR="008F4235" w:rsidRDefault="008F4235" w:rsidP="008F4235">
      <w:pPr>
        <w:pStyle w:val="NoSpacing"/>
        <w:rPr>
          <w:spacing w:val="-1"/>
        </w:rPr>
      </w:pPr>
    </w:p>
    <w:p w14:paraId="5FBEA85D" w14:textId="77777777" w:rsidR="008F4235" w:rsidRDefault="008F4235" w:rsidP="008F4235">
      <w:pPr>
        <w:pStyle w:val="NoSpacing"/>
        <w:rPr>
          <w:spacing w:val="-1"/>
        </w:rPr>
      </w:pPr>
    </w:p>
    <w:p w14:paraId="369A7FD6" w14:textId="77777777" w:rsidR="008F4235" w:rsidRDefault="008F4235" w:rsidP="008F4235">
      <w:pPr>
        <w:pStyle w:val="NoSpacing"/>
        <w:rPr>
          <w:spacing w:val="-1"/>
        </w:rPr>
      </w:pPr>
    </w:p>
    <w:p w14:paraId="56DFCADC" w14:textId="77777777" w:rsidR="008F4235" w:rsidRDefault="008F4235" w:rsidP="008F4235">
      <w:pPr>
        <w:pStyle w:val="NoSpacing"/>
        <w:rPr>
          <w:spacing w:val="-1"/>
        </w:rPr>
      </w:pPr>
    </w:p>
    <w:p w14:paraId="6B30F712" w14:textId="77777777" w:rsidR="008F4235" w:rsidRDefault="008F4235" w:rsidP="008F4235">
      <w:pPr>
        <w:pStyle w:val="NoSpacing"/>
        <w:rPr>
          <w:spacing w:val="-1"/>
        </w:rPr>
      </w:pPr>
    </w:p>
    <w:p w14:paraId="5AD41DD7" w14:textId="77777777" w:rsidR="008F4235" w:rsidRDefault="008F4235" w:rsidP="008F4235">
      <w:pPr>
        <w:pStyle w:val="NoSpacing"/>
        <w:rPr>
          <w:spacing w:val="-1"/>
        </w:rPr>
      </w:pPr>
    </w:p>
    <w:p w14:paraId="37B6AB56" w14:textId="77777777" w:rsidR="008F4235" w:rsidRDefault="008F4235" w:rsidP="008F4235">
      <w:pPr>
        <w:pStyle w:val="NoSpacing"/>
        <w:rPr>
          <w:spacing w:val="-1"/>
        </w:rPr>
      </w:pPr>
    </w:p>
    <w:p w14:paraId="75BB3C72" w14:textId="77777777" w:rsidR="008F4235" w:rsidRDefault="008F4235" w:rsidP="008F4235">
      <w:pPr>
        <w:pStyle w:val="NoSpacing"/>
        <w:rPr>
          <w:spacing w:val="-1"/>
        </w:rPr>
      </w:pPr>
    </w:p>
    <w:p w14:paraId="57736AB4" w14:textId="77777777" w:rsidR="008F4235" w:rsidRDefault="008F4235" w:rsidP="008F4235">
      <w:pPr>
        <w:pStyle w:val="NoSpacing"/>
        <w:rPr>
          <w:spacing w:val="-1"/>
        </w:rPr>
      </w:pPr>
    </w:p>
    <w:p w14:paraId="55D6B494" w14:textId="77777777" w:rsidR="008F4235" w:rsidRDefault="008F4235" w:rsidP="008F4235">
      <w:pPr>
        <w:pStyle w:val="NoSpacing"/>
        <w:rPr>
          <w:spacing w:val="-1"/>
        </w:rPr>
      </w:pPr>
    </w:p>
    <w:p w14:paraId="6255B454" w14:textId="77777777" w:rsidR="008F4235" w:rsidRDefault="008F4235" w:rsidP="008F4235">
      <w:pPr>
        <w:pStyle w:val="NoSpacing"/>
        <w:rPr>
          <w:spacing w:val="-1"/>
        </w:rPr>
      </w:pPr>
    </w:p>
    <w:p w14:paraId="05EF01A4" w14:textId="77777777" w:rsidR="008F4235" w:rsidRDefault="008F4235" w:rsidP="008F4235">
      <w:pPr>
        <w:pStyle w:val="NoSpacing"/>
        <w:rPr>
          <w:spacing w:val="-1"/>
        </w:rPr>
      </w:pPr>
    </w:p>
    <w:p w14:paraId="5CD5EFC1" w14:textId="77777777" w:rsidR="008F4235" w:rsidRDefault="008F4235" w:rsidP="008F4235">
      <w:pPr>
        <w:pStyle w:val="NoSpacing"/>
        <w:rPr>
          <w:spacing w:val="-1"/>
        </w:rPr>
      </w:pPr>
    </w:p>
    <w:p w14:paraId="560FB765" w14:textId="77777777" w:rsidR="008F4235" w:rsidRDefault="008F4235" w:rsidP="008F4235">
      <w:pPr>
        <w:pStyle w:val="NoSpacing"/>
        <w:rPr>
          <w:spacing w:val="-1"/>
        </w:rPr>
      </w:pPr>
    </w:p>
    <w:p w14:paraId="510E6F1D" w14:textId="77777777" w:rsidR="008F4235" w:rsidRDefault="008F4235" w:rsidP="008F4235">
      <w:pPr>
        <w:pStyle w:val="NoSpacing"/>
        <w:rPr>
          <w:spacing w:val="-1"/>
        </w:rPr>
      </w:pPr>
    </w:p>
    <w:p w14:paraId="1A2E4FA3" w14:textId="77777777" w:rsidR="008F4235" w:rsidRDefault="008F4235" w:rsidP="008F4235">
      <w:pPr>
        <w:pStyle w:val="NoSpacing"/>
        <w:rPr>
          <w:spacing w:val="-1"/>
        </w:rPr>
      </w:pPr>
    </w:p>
    <w:p w14:paraId="2C2F66A9" w14:textId="77777777" w:rsidR="008F4235" w:rsidRDefault="008F4235" w:rsidP="008F4235">
      <w:pPr>
        <w:pStyle w:val="NoSpacing"/>
        <w:rPr>
          <w:spacing w:val="-1"/>
        </w:rPr>
      </w:pPr>
    </w:p>
    <w:p w14:paraId="59F2F70B" w14:textId="77777777" w:rsidR="008F4235" w:rsidRDefault="008F4235" w:rsidP="008F4235">
      <w:pPr>
        <w:pStyle w:val="NoSpacing"/>
        <w:rPr>
          <w:spacing w:val="-1"/>
        </w:rPr>
      </w:pPr>
    </w:p>
    <w:p w14:paraId="5A0A5347" w14:textId="7D4F5FA7" w:rsidR="00A03C3B" w:rsidRDefault="00A03C3B" w:rsidP="008B1D49">
      <w:pPr>
        <w:pStyle w:val="Heading2"/>
        <w:rPr>
          <w:rFonts w:ascii="Times New Roman" w:hAnsi="Times New Roman" w:cs="Times New Roman"/>
        </w:rPr>
      </w:pPr>
      <w:bookmarkStart w:id="56" w:name="_Toc86836150"/>
      <w:bookmarkEnd w:id="55"/>
      <w:r w:rsidRPr="008B1D49">
        <w:rPr>
          <w:rFonts w:ascii="Times New Roman" w:hAnsi="Times New Roman" w:cs="Times New Roman"/>
        </w:rPr>
        <w:lastRenderedPageBreak/>
        <w:t>Learning Objectives for the</w:t>
      </w:r>
      <w:r w:rsidR="008B1D49">
        <w:rPr>
          <w:rFonts w:ascii="Times New Roman" w:hAnsi="Times New Roman" w:cs="Times New Roman"/>
        </w:rPr>
        <w:t xml:space="preserve"> </w:t>
      </w:r>
      <w:r w:rsidRPr="008B1D49">
        <w:rPr>
          <w:rFonts w:ascii="Times New Roman" w:hAnsi="Times New Roman" w:cs="Times New Roman"/>
        </w:rPr>
        <w:t>Level II Occupational Therapy Student</w:t>
      </w:r>
      <w:bookmarkEnd w:id="56"/>
    </w:p>
    <w:p w14:paraId="6915739D" w14:textId="77777777" w:rsidR="008B1D49" w:rsidRPr="008B1D49" w:rsidRDefault="008B1D49" w:rsidP="008B1D49"/>
    <w:p w14:paraId="5929B544" w14:textId="77777777" w:rsidR="00A03C3B" w:rsidRPr="00A03C3B" w:rsidRDefault="00A03C3B" w:rsidP="00A03C3B">
      <w:pPr>
        <w:ind w:left="270" w:hanging="450"/>
        <w:textAlignment w:val="baseline"/>
        <w:rPr>
          <w:rFonts w:ascii="Segoe UI" w:hAnsi="Segoe UI" w:cs="Segoe UI"/>
          <w:sz w:val="18"/>
          <w:szCs w:val="18"/>
        </w:rPr>
      </w:pPr>
      <w:r w:rsidRPr="00A03C3B">
        <w:rPr>
          <w:sz w:val="23"/>
          <w:szCs w:val="23"/>
        </w:rPr>
        <w:t> </w:t>
      </w:r>
      <w:r w:rsidRPr="00A03C3B">
        <w:rPr>
          <w:i/>
          <w:iCs/>
          <w:color w:val="FF0000"/>
          <w:sz w:val="22"/>
          <w:szCs w:val="22"/>
        </w:rPr>
        <w:t>* Required in accordance with ACOTE (2018) standard C.1.3</w:t>
      </w:r>
      <w:r w:rsidRPr="00A03C3B">
        <w:rPr>
          <w:color w:val="FF0000"/>
          <w:sz w:val="22"/>
          <w:szCs w:val="22"/>
        </w:rPr>
        <w:t> </w:t>
      </w:r>
    </w:p>
    <w:p w14:paraId="301BCFD0" w14:textId="77777777" w:rsidR="00A03C3B" w:rsidRPr="00A03C3B" w:rsidRDefault="00A03C3B" w:rsidP="00A03C3B">
      <w:pPr>
        <w:jc w:val="both"/>
        <w:textAlignment w:val="baseline"/>
        <w:rPr>
          <w:rFonts w:ascii="Segoe UI" w:hAnsi="Segoe UI" w:cs="Segoe UI"/>
        </w:rPr>
      </w:pPr>
      <w:r w:rsidRPr="00A03C3B">
        <w:t>Please review the learning objectives below and add your own site-specific objectives, sign, and return this form to the AFWC at </w:t>
      </w:r>
      <w:r w:rsidRPr="00A03C3B">
        <w:rPr>
          <w:b/>
          <w:bCs/>
        </w:rPr>
        <w:t>boyda9@nku.edu</w:t>
      </w:r>
      <w:r w:rsidRPr="00A03C3B">
        <w:t xml:space="preserve"> or fax to </w:t>
      </w:r>
      <w:r w:rsidRPr="00A03C3B">
        <w:rPr>
          <w:b/>
          <w:bCs/>
        </w:rPr>
        <w:t>859-572-5248</w:t>
      </w:r>
      <w:r w:rsidRPr="00A03C3B">
        <w:t xml:space="preserve"> (Attention: Dr. Boyd) Please complete BEFORE the first week the student rotation. Also, you must review it with the student at the beginning of the fieldwork experience. </w:t>
      </w:r>
    </w:p>
    <w:p w14:paraId="36003DCC" w14:textId="77777777" w:rsidR="00A03C3B" w:rsidRPr="00A03C3B" w:rsidRDefault="00A03C3B" w:rsidP="00A03C3B">
      <w:pPr>
        <w:textAlignment w:val="baseline"/>
        <w:rPr>
          <w:rFonts w:ascii="Segoe UI" w:hAnsi="Segoe UI" w:cs="Segoe UI"/>
        </w:rPr>
      </w:pPr>
      <w:r w:rsidRPr="00A03C3B">
        <w:t> </w:t>
      </w:r>
      <w:r w:rsidRPr="00A03C3B">
        <w:rPr>
          <w:b/>
          <w:bCs/>
          <w:sz w:val="22"/>
          <w:szCs w:val="22"/>
        </w:rPr>
        <w:t>Level II Fieldwork Objectives</w:t>
      </w:r>
      <w:r w:rsidRPr="00A03C3B">
        <w:rPr>
          <w:sz w:val="22"/>
          <w:szCs w:val="22"/>
        </w:rPr>
        <w:t> </w:t>
      </w:r>
    </w:p>
    <w:p w14:paraId="424F8FC7" w14:textId="77777777" w:rsidR="00A03C3B" w:rsidRPr="00A03C3B" w:rsidRDefault="00A03C3B" w:rsidP="00F76CC4">
      <w:pPr>
        <w:numPr>
          <w:ilvl w:val="0"/>
          <w:numId w:val="22"/>
        </w:numPr>
        <w:rPr>
          <w:rFonts w:eastAsiaTheme="minorHAnsi"/>
        </w:rPr>
      </w:pPr>
      <w:r w:rsidRPr="00A03C3B">
        <w:rPr>
          <w:rFonts w:eastAsiaTheme="minorHAnsi"/>
        </w:rPr>
        <w:t xml:space="preserve">Adhere to policies and procedures at the assigned clinical fieldwork site, seeking feedback and constructive criticism for the purpose of evaluating personal and professional skills related to direct client service. </w:t>
      </w:r>
    </w:p>
    <w:p w14:paraId="014BA8E0" w14:textId="77777777" w:rsidR="00A03C3B" w:rsidRPr="00A03C3B" w:rsidRDefault="00A03C3B" w:rsidP="00F76CC4">
      <w:pPr>
        <w:numPr>
          <w:ilvl w:val="0"/>
          <w:numId w:val="22"/>
        </w:numPr>
        <w:ind w:left="720"/>
        <w:rPr>
          <w:rFonts w:eastAsiaTheme="minorHAnsi"/>
        </w:rPr>
      </w:pPr>
      <w:r w:rsidRPr="00A03C3B">
        <w:rPr>
          <w:rFonts w:eastAsiaTheme="minorHAnsi"/>
        </w:rPr>
        <w:t xml:space="preserve">Demonstrate integration of professional reasoning with critical thinking when analyzing, interpreting, and prioritizing data gathered for the purpose of providing occupational therapy services. </w:t>
      </w:r>
    </w:p>
    <w:p w14:paraId="4E9A5C36" w14:textId="77777777" w:rsidR="00A03C3B" w:rsidRPr="00A03C3B" w:rsidRDefault="00A03C3B" w:rsidP="00F76CC4">
      <w:pPr>
        <w:numPr>
          <w:ilvl w:val="0"/>
          <w:numId w:val="22"/>
        </w:numPr>
        <w:ind w:left="720"/>
        <w:rPr>
          <w:rFonts w:eastAsiaTheme="minorHAnsi"/>
        </w:rPr>
      </w:pPr>
      <w:r w:rsidRPr="00A03C3B">
        <w:rPr>
          <w:rFonts w:eastAsiaTheme="minorHAnsi"/>
        </w:rPr>
        <w:t xml:space="preserve">Plan and implement effective, evidence-based intervention programs using appropriate assessment, evaluation, interpretation, and intervention planning to achieve set goals with adherence to safety regulations and respect for client diversity. </w:t>
      </w:r>
    </w:p>
    <w:p w14:paraId="12D05E5C" w14:textId="77777777" w:rsidR="00A03C3B" w:rsidRPr="00A03C3B" w:rsidRDefault="00A03C3B" w:rsidP="00F76CC4">
      <w:pPr>
        <w:numPr>
          <w:ilvl w:val="0"/>
          <w:numId w:val="22"/>
        </w:numPr>
        <w:ind w:left="720"/>
        <w:rPr>
          <w:rFonts w:eastAsiaTheme="minorHAnsi"/>
        </w:rPr>
      </w:pPr>
      <w:r w:rsidRPr="00A03C3B">
        <w:rPr>
          <w:rFonts w:eastAsiaTheme="minorHAnsi"/>
        </w:rPr>
        <w:t xml:space="preserve">Effectively educate and communicate/collaborate with clients, family, significant others, and colleagues regarding the occupational needs of each client in order to provide comprehensive, holistic intervention. </w:t>
      </w:r>
    </w:p>
    <w:p w14:paraId="5EC0AD16" w14:textId="77777777" w:rsidR="00A03C3B" w:rsidRPr="00A03C3B" w:rsidRDefault="00A03C3B" w:rsidP="00F76CC4">
      <w:pPr>
        <w:numPr>
          <w:ilvl w:val="0"/>
          <w:numId w:val="22"/>
        </w:numPr>
        <w:ind w:left="720"/>
        <w:rPr>
          <w:rFonts w:eastAsiaTheme="minorHAnsi"/>
        </w:rPr>
      </w:pPr>
      <w:r w:rsidRPr="00A03C3B">
        <w:rPr>
          <w:rFonts w:eastAsiaTheme="minorHAnsi"/>
        </w:rPr>
        <w:t xml:space="preserve">Incorporate therapeutic use of self as part of the therapeutic process, demonstrating an appreciation for the physical, mental, emotional, and spiritual being of each client. </w:t>
      </w:r>
    </w:p>
    <w:p w14:paraId="20BD11A4" w14:textId="77777777" w:rsidR="00A03C3B" w:rsidRPr="00A03C3B" w:rsidRDefault="00A03C3B" w:rsidP="00F76CC4">
      <w:pPr>
        <w:numPr>
          <w:ilvl w:val="0"/>
          <w:numId w:val="22"/>
        </w:numPr>
        <w:ind w:left="720"/>
        <w:rPr>
          <w:rFonts w:eastAsiaTheme="minorHAnsi"/>
        </w:rPr>
      </w:pPr>
      <w:r w:rsidRPr="00A03C3B">
        <w:rPr>
          <w:rFonts w:eastAsiaTheme="minorHAnsi"/>
        </w:rPr>
        <w:t xml:space="preserve">Complete documentation in a concise and thorough manner. </w:t>
      </w:r>
    </w:p>
    <w:p w14:paraId="105A8298" w14:textId="77777777" w:rsidR="00A03C3B" w:rsidRPr="00A03C3B" w:rsidRDefault="00A03C3B" w:rsidP="00F76CC4">
      <w:pPr>
        <w:numPr>
          <w:ilvl w:val="0"/>
          <w:numId w:val="22"/>
        </w:numPr>
        <w:ind w:left="720"/>
        <w:rPr>
          <w:rFonts w:eastAsiaTheme="minorHAnsi"/>
        </w:rPr>
      </w:pPr>
      <w:r w:rsidRPr="00A03C3B">
        <w:rPr>
          <w:rFonts w:eastAsiaTheme="minorHAnsi"/>
        </w:rPr>
        <w:t xml:space="preserve">Recommend environmental modifications as appropriate for individual clients including the fabrication and/or adaptation of materials, supplies, equipment, or tools to optimize client’s functional performance. </w:t>
      </w:r>
    </w:p>
    <w:p w14:paraId="7B50B5AA" w14:textId="77777777" w:rsidR="00A03C3B" w:rsidRPr="00A03C3B" w:rsidRDefault="00A03C3B" w:rsidP="00F76CC4">
      <w:pPr>
        <w:numPr>
          <w:ilvl w:val="0"/>
          <w:numId w:val="22"/>
        </w:numPr>
        <w:ind w:left="720"/>
        <w:contextualSpacing/>
      </w:pPr>
      <w:r w:rsidRPr="00A03C3B">
        <w:rPr>
          <w:color w:val="201F1E"/>
          <w:shd w:val="clear" w:color="auto" w:fill="FFFFFF"/>
        </w:rPr>
        <w:t>Demonstrate a clear understanding and compassion for the psychosocial implications of disease and dysfunction as they affect occupational performance.</w:t>
      </w:r>
    </w:p>
    <w:p w14:paraId="625640A7" w14:textId="77777777" w:rsidR="00A03C3B" w:rsidRPr="00A03C3B" w:rsidRDefault="00A03C3B" w:rsidP="00F76CC4">
      <w:pPr>
        <w:numPr>
          <w:ilvl w:val="0"/>
          <w:numId w:val="22"/>
        </w:numPr>
        <w:ind w:left="720"/>
        <w:contextualSpacing/>
      </w:pPr>
      <w:r w:rsidRPr="00A03C3B">
        <w:rPr>
          <w:rFonts w:eastAsiaTheme="minorEastAsia"/>
          <w:lang w:eastAsia="ja-JP"/>
        </w:rPr>
        <w:t>The student will complete any additional assignments and requirements assigned by the Fieldwork Educator.  </w:t>
      </w:r>
    </w:p>
    <w:p w14:paraId="21FB374A" w14:textId="77777777" w:rsidR="00A03C3B" w:rsidRPr="00A03C3B" w:rsidRDefault="00A03C3B" w:rsidP="00A03C3B">
      <w:pPr>
        <w:ind w:left="360" w:right="-180" w:hanging="360"/>
        <w:textAlignment w:val="baseline"/>
      </w:pPr>
      <w:r w:rsidRPr="00A03C3B">
        <w:t> </w:t>
      </w:r>
    </w:p>
    <w:p w14:paraId="3D84C595" w14:textId="77777777" w:rsidR="00A03C3B" w:rsidRPr="00A03C3B" w:rsidRDefault="00A03C3B" w:rsidP="00A03C3B">
      <w:pPr>
        <w:ind w:left="360" w:right="-180" w:hanging="360"/>
        <w:textAlignment w:val="baseline"/>
        <w:rPr>
          <w:b/>
          <w:bCs/>
        </w:rPr>
      </w:pPr>
      <w:r w:rsidRPr="00A03C3B">
        <w:rPr>
          <w:b/>
          <w:bCs/>
        </w:rPr>
        <w:t>Site-Specific Objectives </w:t>
      </w:r>
      <w:r w:rsidRPr="00A03C3B">
        <w:t>unique to your practice setting, population, facility, and/or specialty area.  Please include any additional objectives on another sheet of paper as needed. </w:t>
      </w:r>
      <w:r w:rsidRPr="00A03C3B">
        <w:rPr>
          <w:b/>
          <w:bCs/>
        </w:rPr>
        <w:t> </w:t>
      </w:r>
    </w:p>
    <w:p w14:paraId="299CCBB5" w14:textId="77777777" w:rsidR="00A03C3B" w:rsidRPr="00A03C3B" w:rsidRDefault="00A03C3B" w:rsidP="00A03C3B">
      <w:pPr>
        <w:ind w:left="360" w:right="-180" w:hanging="360"/>
        <w:textAlignment w:val="baseline"/>
        <w:rPr>
          <w:b/>
          <w:bCs/>
        </w:rPr>
      </w:pPr>
    </w:p>
    <w:p w14:paraId="7F3FABC7" w14:textId="77777777" w:rsidR="00A03C3B" w:rsidRPr="00A03C3B" w:rsidRDefault="00A03C3B" w:rsidP="00A03C3B">
      <w:pPr>
        <w:ind w:left="360" w:right="-180" w:hanging="540"/>
        <w:textAlignment w:val="baseline"/>
      </w:pPr>
      <w:r w:rsidRPr="00A03C3B">
        <w:rPr>
          <w:color w:val="FF0000"/>
        </w:rPr>
        <w:t>*</w:t>
      </w:r>
      <w:r w:rsidRPr="00A03C3B">
        <w:t xml:space="preserve"> 9. The student will </w:t>
      </w:r>
    </w:p>
    <w:p w14:paraId="48ADE701" w14:textId="77777777" w:rsidR="00A03C3B" w:rsidRPr="00A03C3B" w:rsidRDefault="00A03C3B" w:rsidP="00A03C3B">
      <w:pPr>
        <w:ind w:left="360" w:right="-180" w:hanging="360"/>
        <w:textAlignment w:val="baseline"/>
      </w:pPr>
      <w:r w:rsidRPr="00A03C3B">
        <w:t>____________________________________________________________________________ </w:t>
      </w:r>
    </w:p>
    <w:p w14:paraId="5283F8FD" w14:textId="77777777" w:rsidR="00A03C3B" w:rsidRPr="00A03C3B" w:rsidRDefault="00A03C3B" w:rsidP="00A03C3B">
      <w:pPr>
        <w:ind w:left="360" w:right="-180" w:hanging="360"/>
        <w:textAlignment w:val="baseline"/>
      </w:pPr>
      <w:r w:rsidRPr="00A03C3B">
        <w:t> </w:t>
      </w:r>
    </w:p>
    <w:p w14:paraId="2BF3E3C5" w14:textId="3D2205CC" w:rsidR="00A03C3B" w:rsidRPr="00A03C3B" w:rsidRDefault="00A03C3B" w:rsidP="00A03C3B">
      <w:pPr>
        <w:ind w:left="360" w:right="-180" w:hanging="540"/>
        <w:textAlignment w:val="baseline"/>
      </w:pPr>
      <w:r w:rsidRPr="00A03C3B">
        <w:rPr>
          <w:color w:val="FF0000"/>
        </w:rPr>
        <w:t>*</w:t>
      </w:r>
      <w:r w:rsidRPr="00A03C3B">
        <w:t> 10. The student will ________________________________________________________________</w:t>
      </w:r>
      <w:r w:rsidR="008B1D49">
        <w:t>____</w:t>
      </w:r>
      <w:r w:rsidRPr="00A03C3B">
        <w:t>_____ </w:t>
      </w:r>
    </w:p>
    <w:p w14:paraId="4675B895" w14:textId="77777777" w:rsidR="00A03C3B" w:rsidRPr="00A03C3B" w:rsidRDefault="00A03C3B" w:rsidP="00A03C3B">
      <w:pPr>
        <w:ind w:left="360" w:right="-180" w:hanging="540"/>
        <w:textAlignment w:val="baseline"/>
      </w:pPr>
    </w:p>
    <w:p w14:paraId="2D3718ED" w14:textId="7B63BAB1" w:rsidR="00A03C3B" w:rsidRPr="00A03C3B" w:rsidRDefault="00A03C3B" w:rsidP="00A03C3B">
      <w:pPr>
        <w:ind w:left="360" w:right="-180" w:hanging="540"/>
        <w:textAlignment w:val="baseline"/>
      </w:pPr>
      <w:r w:rsidRPr="00A03C3B">
        <w:t xml:space="preserve">Additional Objective (s) </w:t>
      </w:r>
      <w:r w:rsidR="008B1D49">
        <w:t>___</w:t>
      </w:r>
      <w:r w:rsidRPr="00A03C3B">
        <w:t>___________________</w:t>
      </w:r>
      <w:r w:rsidR="008B1D49">
        <w:t>__</w:t>
      </w:r>
      <w:r w:rsidRPr="00A03C3B">
        <w:t>_</w:t>
      </w:r>
      <w:r w:rsidR="008B1D49">
        <w:t>___________</w:t>
      </w:r>
      <w:r w:rsidRPr="00A03C3B">
        <w:t>Nothing Additional______</w:t>
      </w:r>
    </w:p>
    <w:p w14:paraId="35C40C0C" w14:textId="77777777" w:rsidR="00A03C3B" w:rsidRPr="00A03C3B" w:rsidRDefault="00A03C3B" w:rsidP="00A03C3B">
      <w:pPr>
        <w:textAlignment w:val="baseline"/>
      </w:pPr>
    </w:p>
    <w:p w14:paraId="3D0EFAEE" w14:textId="77777777" w:rsidR="00A03C3B" w:rsidRPr="00A03C3B" w:rsidRDefault="00A03C3B" w:rsidP="00A03C3B">
      <w:pPr>
        <w:textAlignment w:val="baseline"/>
      </w:pPr>
      <w:r w:rsidRPr="00A03C3B">
        <w:t>Fieldwork Educator Signature / Date </w:t>
      </w:r>
      <w:r w:rsidRPr="00A03C3B">
        <w:tab/>
      </w:r>
      <w:r w:rsidRPr="00A03C3B">
        <w:tab/>
      </w:r>
      <w:r w:rsidRPr="00A03C3B">
        <w:tab/>
      </w:r>
      <w:r w:rsidRPr="00A03C3B">
        <w:tab/>
        <w:t>Student Signature / Date</w:t>
      </w:r>
    </w:p>
    <w:p w14:paraId="02BD5CBF" w14:textId="77777777" w:rsidR="00A03C3B" w:rsidRPr="00A03C3B" w:rsidRDefault="00A03C3B" w:rsidP="00A03C3B">
      <w:pPr>
        <w:textAlignment w:val="baseline"/>
      </w:pPr>
      <w:r w:rsidRPr="00A03C3B">
        <w:t> </w:t>
      </w:r>
    </w:p>
    <w:p w14:paraId="32FEBE75" w14:textId="77777777" w:rsidR="008B1D49" w:rsidRDefault="00A03C3B" w:rsidP="008B1D49">
      <w:pPr>
        <w:textAlignment w:val="baseline"/>
      </w:pPr>
      <w:r w:rsidRPr="00A03C3B">
        <w:t>____________________________________________  </w:t>
      </w:r>
      <w:r w:rsidRPr="00A03C3B">
        <w:tab/>
        <w:t>__________________________</w:t>
      </w:r>
    </w:p>
    <w:p w14:paraId="52837179" w14:textId="77777777" w:rsidR="008B1D49" w:rsidRDefault="008B1D49" w:rsidP="008B1D49">
      <w:pPr>
        <w:textAlignment w:val="baseline"/>
      </w:pPr>
    </w:p>
    <w:p w14:paraId="4693D53D" w14:textId="77777777" w:rsidR="00A61BAC" w:rsidRPr="0095613C" w:rsidRDefault="00A61BAC" w:rsidP="008B1D49">
      <w:pPr>
        <w:pStyle w:val="Heading1"/>
        <w:rPr>
          <w:rFonts w:ascii="Times New Roman" w:hAnsi="Times New Roman" w:cs="Times New Roman"/>
          <w:sz w:val="24"/>
          <w:szCs w:val="24"/>
        </w:rPr>
      </w:pPr>
      <w:bookmarkStart w:id="57" w:name="_Toc86836151"/>
      <w:r w:rsidRPr="0095613C">
        <w:rPr>
          <w:rFonts w:ascii="Times New Roman" w:hAnsi="Times New Roman" w:cs="Times New Roman"/>
          <w:sz w:val="24"/>
          <w:szCs w:val="24"/>
        </w:rPr>
        <w:lastRenderedPageBreak/>
        <w:t xml:space="preserve">THE AMERICAN OCCUPATIONAL THERAPY ASSOCIATION SELF-ASSESSMENT TOOL FOR FIELDWORK EDUCATOR COMPETENCY </w:t>
      </w:r>
    </w:p>
    <w:p w14:paraId="306A4C26" w14:textId="77777777" w:rsidR="00A61BAC" w:rsidRDefault="00A61BAC" w:rsidP="00A61BAC"/>
    <w:p w14:paraId="3081441F" w14:textId="2629E606" w:rsidR="00A61BAC" w:rsidRDefault="00A61BAC" w:rsidP="00A61BAC">
      <w:r w:rsidRPr="00A61BAC">
        <w:t xml:space="preserve">Fieldwork education is a vital component in preparing students for entry-level occupational therapy practice. This voluntary self-assessment tool supports the development of skills necessary to be an effective fieldwork educator (FWE) whose role is to facilitate the progression from student to entrylevel practitioner. This tool was designed to provide a structure for fieldwork educators to assess their own level of competence and to identify areas for further development and improvement of their skills. Competency as a fieldwork educator promotes the practitioner’s pursuit of excellence in working with students and ensures the advancement of the profession. </w:t>
      </w:r>
    </w:p>
    <w:p w14:paraId="0C62F488" w14:textId="77777777" w:rsidR="00A61BAC" w:rsidRDefault="00A61BAC" w:rsidP="00A61BAC"/>
    <w:p w14:paraId="18E15C08" w14:textId="2549698C" w:rsidR="00A61BAC" w:rsidRDefault="00A61BAC" w:rsidP="00A61BAC">
      <w:r w:rsidRPr="00A61BAC">
        <w:t>PURPOSE</w:t>
      </w:r>
    </w:p>
    <w:p w14:paraId="4597308E" w14:textId="542E8CEE" w:rsidR="00A61BAC" w:rsidRDefault="00A61BAC" w:rsidP="00A61BAC">
      <w:r w:rsidRPr="00A61BAC">
        <w:t xml:space="preserve"> Both novice and experienced OTA and OT fieldwork educators can use this tool as a guide for </w:t>
      </w:r>
      <w:proofErr w:type="spellStart"/>
      <w:r w:rsidRPr="00A61BAC">
        <w:t>selfreflection</w:t>
      </w:r>
      <w:proofErr w:type="spellEnd"/>
      <w:r w:rsidRPr="00A61BAC">
        <w:t xml:space="preserve"> to target areas for professional growth. Proficiency as a fieldwork educator is an ongoing process of assessment, education, and practice. It is essential for fieldwork educators to continually work toward improving their proficiency in all competency areas as they supervise OTA/OT students. Use of this assessment tool is intended to be the foundation from which each fieldwork educator will create a professional growth plan with specific improvement strategies and measurable outcomes to advance development in this area of practice. </w:t>
      </w:r>
    </w:p>
    <w:p w14:paraId="347636F6" w14:textId="77777777" w:rsidR="00A61BAC" w:rsidRDefault="00A61BAC" w:rsidP="00A61BAC"/>
    <w:p w14:paraId="0FA76E91" w14:textId="4B4BC29F" w:rsidR="00A61BAC" w:rsidRDefault="00A61BAC" w:rsidP="00A61BAC">
      <w:r w:rsidRPr="00A61BAC">
        <w:t xml:space="preserve">CONTENT </w:t>
      </w:r>
    </w:p>
    <w:p w14:paraId="1E1F2260" w14:textId="744E8233" w:rsidR="00A61BAC" w:rsidRDefault="00A61BAC" w:rsidP="00A61BAC">
      <w:r w:rsidRPr="00A61BAC">
        <w:t xml:space="preserve">The self-assessment tool includes the following features: 1) Addresses fieldwork educator competencies in the areas of professional practice, education, supervision, evaluation, and administration. 2) Uses a numerical rating (Likert) scale from 1 (Low Proficiency) to 5 (High Proficiency) to aid in </w:t>
      </w:r>
      <w:r w:rsidR="0095613C" w:rsidRPr="00A61BAC">
        <w:t>self-assessment</w:t>
      </w:r>
      <w:r w:rsidRPr="00A61BAC">
        <w:t xml:space="preserve">. 3) Includes a “Comment Section” intended to be used by the fieldwork educator in identifying aspects of competency for </w:t>
      </w:r>
      <w:r w:rsidR="0095613C" w:rsidRPr="00A61BAC">
        <w:t>self-improvement</w:t>
      </w:r>
      <w:r w:rsidRPr="00A61BAC">
        <w:t>. 4) Results in a “Fieldwork Educator Professional Development Plan.” Fieldwork educators can use the suggested format for recording a professional development plan of action. The suggested format or chart may be copied for additional space. Such a plan helps fieldwork educators meet the standards established for FWE s as stated in the Accreditation Council for Occupational Therapy Education (ACOTE®) Standards and Interpretive Guidelines (2006). 5) Explains terminology, which is based on the Practice Framework 2nd Edition.</w:t>
      </w:r>
    </w:p>
    <w:p w14:paraId="7DC61011" w14:textId="77777777" w:rsidR="00A61BAC" w:rsidRDefault="00A61BAC" w:rsidP="00A61BAC"/>
    <w:p w14:paraId="7AAE44E5" w14:textId="32634A65" w:rsidR="00C9625B" w:rsidRDefault="00A61BAC" w:rsidP="00A61BAC">
      <w:r w:rsidRPr="00A61BAC">
        <w:t xml:space="preserve">WHO SHOULD USE THE TOOL This self-assessment tool is designed to be used by OTA and OT fieldwork educators at all levels of expertise in supervising </w:t>
      </w:r>
      <w:proofErr w:type="gramStart"/>
      <w:r w:rsidRPr="00A61BAC">
        <w:t>students.</w:t>
      </w:r>
      <w:proofErr w:type="gramEnd"/>
      <w:r w:rsidRPr="00A61BAC">
        <w:t xml:space="preserve"> While the tool is primarily oriented toward OTA/OT practitioners who directly supervise OTA and/or OT Level II fieldwork, it can easily be applied to Level I fieldwork and to non-OT supervisors.</w:t>
      </w:r>
    </w:p>
    <w:p w14:paraId="73F6C9D1" w14:textId="77777777" w:rsidR="00C84158" w:rsidRDefault="00C84158" w:rsidP="00A61BAC"/>
    <w:p w14:paraId="34CA001F" w14:textId="329AB3F7" w:rsidR="00310843" w:rsidRDefault="00C84158" w:rsidP="00A61BAC">
      <w:r>
        <w:t xml:space="preserve">The link can be found at </w:t>
      </w:r>
      <w:hyperlink r:id="rId18" w:history="1">
        <w:r w:rsidRPr="00C84158">
          <w:rPr>
            <w:rStyle w:val="Hyperlink"/>
          </w:rPr>
          <w:t>https://www.aota.org/-/media/Corporate/Files/EducationCareers/Educators/Fieldwork/Supervisor/Forms/Self-Assessment%20Tool%20FW%20Ed%20Competency%20(2009).pdf</w:t>
        </w:r>
      </w:hyperlink>
    </w:p>
    <w:p w14:paraId="105010F5" w14:textId="77777777" w:rsidR="00B53293" w:rsidRDefault="00B53293" w:rsidP="00A61BAC"/>
    <w:p w14:paraId="2B2DE15C" w14:textId="77777777" w:rsidR="00B53293" w:rsidRDefault="00B53293" w:rsidP="00A61BAC"/>
    <w:p w14:paraId="0470A547" w14:textId="77777777" w:rsidR="003634BC" w:rsidRDefault="003634BC" w:rsidP="00A61BAC"/>
    <w:p w14:paraId="28A7A8CB" w14:textId="77777777" w:rsidR="003634BC" w:rsidRDefault="003634BC" w:rsidP="00A61BAC"/>
    <w:p w14:paraId="50379765" w14:textId="2DF4BBB0" w:rsidR="003634BC" w:rsidRPr="000F2A5D" w:rsidRDefault="000F2A5D" w:rsidP="003E76F5">
      <w:pPr>
        <w:pStyle w:val="Heading2"/>
        <w:rPr>
          <w:rFonts w:ascii="Times New Roman" w:hAnsi="Times New Roman" w:cs="Times New Roman"/>
          <w:sz w:val="24"/>
          <w:szCs w:val="24"/>
        </w:rPr>
      </w:pPr>
      <w:r>
        <w:lastRenderedPageBreak/>
        <w:t xml:space="preserve"> </w:t>
      </w:r>
      <w:r w:rsidR="003634BC" w:rsidRPr="000F2A5D">
        <w:rPr>
          <w:rFonts w:ascii="Times New Roman" w:hAnsi="Times New Roman" w:cs="Times New Roman"/>
          <w:sz w:val="24"/>
          <w:szCs w:val="24"/>
        </w:rPr>
        <w:t xml:space="preserve">Level II Fieldwork </w:t>
      </w:r>
      <w:r w:rsidRPr="000F2A5D">
        <w:rPr>
          <w:rFonts w:ascii="Times New Roman" w:hAnsi="Times New Roman" w:cs="Times New Roman"/>
          <w:sz w:val="24"/>
          <w:szCs w:val="24"/>
        </w:rPr>
        <w:t xml:space="preserve">Student Learning </w:t>
      </w:r>
      <w:r w:rsidR="003634BC" w:rsidRPr="000F2A5D">
        <w:rPr>
          <w:rFonts w:ascii="Times New Roman" w:hAnsi="Times New Roman" w:cs="Times New Roman"/>
          <w:sz w:val="24"/>
          <w:szCs w:val="24"/>
        </w:rPr>
        <w:t>Objectives </w:t>
      </w:r>
    </w:p>
    <w:p w14:paraId="7FB7EC5B" w14:textId="77777777" w:rsidR="003634BC" w:rsidRPr="00A03C3B" w:rsidRDefault="003634BC" w:rsidP="003634BC">
      <w:pPr>
        <w:numPr>
          <w:ilvl w:val="0"/>
          <w:numId w:val="26"/>
        </w:numPr>
        <w:rPr>
          <w:rFonts w:eastAsiaTheme="minorHAnsi"/>
        </w:rPr>
      </w:pPr>
      <w:r w:rsidRPr="00A03C3B">
        <w:rPr>
          <w:rFonts w:eastAsiaTheme="minorHAnsi"/>
        </w:rPr>
        <w:t xml:space="preserve">Adhere to policies and procedures at the assigned clinical fieldwork site, seeking feedback and constructive criticism for the purpose of evaluating personal and professional skills related to direct client service. </w:t>
      </w:r>
    </w:p>
    <w:p w14:paraId="4DF36A20" w14:textId="77777777" w:rsidR="003634BC" w:rsidRPr="00A03C3B" w:rsidRDefault="003634BC" w:rsidP="003634BC">
      <w:pPr>
        <w:numPr>
          <w:ilvl w:val="0"/>
          <w:numId w:val="26"/>
        </w:numPr>
        <w:ind w:left="720"/>
        <w:rPr>
          <w:rFonts w:eastAsiaTheme="minorHAnsi"/>
        </w:rPr>
      </w:pPr>
      <w:r w:rsidRPr="00A03C3B">
        <w:rPr>
          <w:rFonts w:eastAsiaTheme="minorHAnsi"/>
        </w:rPr>
        <w:t xml:space="preserve">Demonstrate integration of professional reasoning with critical thinking when analyzing, interpreting, and prioritizing data gathered for the purpose of providing occupational therapy services. </w:t>
      </w:r>
    </w:p>
    <w:p w14:paraId="0E3B2C43" w14:textId="77777777" w:rsidR="003634BC" w:rsidRPr="00A03C3B" w:rsidRDefault="003634BC" w:rsidP="003634BC">
      <w:pPr>
        <w:numPr>
          <w:ilvl w:val="0"/>
          <w:numId w:val="26"/>
        </w:numPr>
        <w:ind w:left="720"/>
        <w:rPr>
          <w:rFonts w:eastAsiaTheme="minorHAnsi"/>
        </w:rPr>
      </w:pPr>
      <w:r w:rsidRPr="00A03C3B">
        <w:rPr>
          <w:rFonts w:eastAsiaTheme="minorHAnsi"/>
        </w:rPr>
        <w:t xml:space="preserve">Plan and implement effective, evidence-based intervention programs using appropriate assessment, evaluation, interpretation, and intervention planning to achieve set goals with adherence to safety regulations and respect for client diversity. </w:t>
      </w:r>
    </w:p>
    <w:p w14:paraId="0F1DC9A1" w14:textId="77777777" w:rsidR="003634BC" w:rsidRPr="00A03C3B" w:rsidRDefault="003634BC" w:rsidP="003634BC">
      <w:pPr>
        <w:numPr>
          <w:ilvl w:val="0"/>
          <w:numId w:val="26"/>
        </w:numPr>
        <w:ind w:left="720"/>
        <w:rPr>
          <w:rFonts w:eastAsiaTheme="minorHAnsi"/>
        </w:rPr>
      </w:pPr>
      <w:r w:rsidRPr="00A03C3B">
        <w:rPr>
          <w:rFonts w:eastAsiaTheme="minorHAnsi"/>
        </w:rPr>
        <w:t xml:space="preserve">Effectively educate and communicate/collaborate with clients, family, significant others, and colleagues regarding the occupational needs of each client in order to provide comprehensive, holistic intervention. </w:t>
      </w:r>
    </w:p>
    <w:p w14:paraId="04CCDD50" w14:textId="77777777" w:rsidR="003634BC" w:rsidRPr="00A03C3B" w:rsidRDefault="003634BC" w:rsidP="003634BC">
      <w:pPr>
        <w:numPr>
          <w:ilvl w:val="0"/>
          <w:numId w:val="26"/>
        </w:numPr>
        <w:ind w:left="720"/>
        <w:rPr>
          <w:rFonts w:eastAsiaTheme="minorHAnsi"/>
        </w:rPr>
      </w:pPr>
      <w:r w:rsidRPr="00A03C3B">
        <w:rPr>
          <w:rFonts w:eastAsiaTheme="minorHAnsi"/>
        </w:rPr>
        <w:t xml:space="preserve">Incorporate therapeutic use of self as part of the therapeutic process, demonstrating an appreciation for the physical, mental, emotional, and spiritual being of each client. </w:t>
      </w:r>
    </w:p>
    <w:p w14:paraId="425305E7" w14:textId="77777777" w:rsidR="003634BC" w:rsidRPr="00A03C3B" w:rsidRDefault="003634BC" w:rsidP="003634BC">
      <w:pPr>
        <w:numPr>
          <w:ilvl w:val="0"/>
          <w:numId w:val="26"/>
        </w:numPr>
        <w:ind w:left="720"/>
        <w:rPr>
          <w:rFonts w:eastAsiaTheme="minorHAnsi"/>
        </w:rPr>
      </w:pPr>
      <w:r w:rsidRPr="00A03C3B">
        <w:rPr>
          <w:rFonts w:eastAsiaTheme="minorHAnsi"/>
        </w:rPr>
        <w:t xml:space="preserve">Complete documentation in a concise and thorough manner. </w:t>
      </w:r>
    </w:p>
    <w:p w14:paraId="06163F78" w14:textId="77777777" w:rsidR="003634BC" w:rsidRPr="00A03C3B" w:rsidRDefault="003634BC" w:rsidP="003634BC">
      <w:pPr>
        <w:numPr>
          <w:ilvl w:val="0"/>
          <w:numId w:val="26"/>
        </w:numPr>
        <w:ind w:left="720"/>
        <w:rPr>
          <w:rFonts w:eastAsiaTheme="minorHAnsi"/>
        </w:rPr>
      </w:pPr>
      <w:r w:rsidRPr="00A03C3B">
        <w:rPr>
          <w:rFonts w:eastAsiaTheme="minorHAnsi"/>
        </w:rPr>
        <w:t xml:space="preserve">Recommend environmental modifications as appropriate for individual clients including the fabrication and/or adaptation of materials, supplies, equipment, or tools to optimize client’s functional performance. </w:t>
      </w:r>
    </w:p>
    <w:p w14:paraId="1E8D9C30" w14:textId="77777777" w:rsidR="003634BC" w:rsidRPr="00A03C3B" w:rsidRDefault="003634BC" w:rsidP="003634BC">
      <w:pPr>
        <w:numPr>
          <w:ilvl w:val="0"/>
          <w:numId w:val="26"/>
        </w:numPr>
        <w:ind w:left="720"/>
        <w:contextualSpacing/>
      </w:pPr>
      <w:r w:rsidRPr="00A03C3B">
        <w:rPr>
          <w:color w:val="201F1E"/>
          <w:shd w:val="clear" w:color="auto" w:fill="FFFFFF"/>
        </w:rPr>
        <w:t>Demonstrate a clear understanding and compassion for the psychosocial implications of disease and dysfunction as they affect occupational performance.</w:t>
      </w:r>
    </w:p>
    <w:p w14:paraId="09EE207C" w14:textId="39119CB5" w:rsidR="00B53293" w:rsidRDefault="003634BC" w:rsidP="00A61BAC">
      <w:pPr>
        <w:numPr>
          <w:ilvl w:val="0"/>
          <w:numId w:val="26"/>
        </w:numPr>
        <w:ind w:left="720"/>
        <w:contextualSpacing/>
      </w:pPr>
      <w:r w:rsidRPr="00A03C3B">
        <w:rPr>
          <w:rFonts w:eastAsiaTheme="minorEastAsia"/>
          <w:lang w:eastAsia="ja-JP"/>
        </w:rPr>
        <w:t>The student will complete any additional assignments and requirements assigned by the Fieldwork Educator.  </w:t>
      </w:r>
    </w:p>
    <w:p w14:paraId="18C9FEF9" w14:textId="77777777" w:rsidR="000F2A5D" w:rsidRDefault="000F2A5D" w:rsidP="000F2A5D">
      <w:pPr>
        <w:contextualSpacing/>
      </w:pPr>
    </w:p>
    <w:p w14:paraId="04CC0664" w14:textId="77777777" w:rsidR="000F2A5D" w:rsidRDefault="000F2A5D" w:rsidP="000F2A5D">
      <w:pPr>
        <w:contextualSpacing/>
      </w:pPr>
    </w:p>
    <w:p w14:paraId="71A1992C" w14:textId="77777777" w:rsidR="000F2A5D" w:rsidRDefault="000F2A5D" w:rsidP="000F2A5D">
      <w:pPr>
        <w:contextualSpacing/>
      </w:pPr>
    </w:p>
    <w:p w14:paraId="075BD365" w14:textId="77777777" w:rsidR="000F2A5D" w:rsidRDefault="000F2A5D" w:rsidP="000F2A5D">
      <w:pPr>
        <w:contextualSpacing/>
      </w:pPr>
    </w:p>
    <w:p w14:paraId="140D5538" w14:textId="77777777" w:rsidR="000F2A5D" w:rsidRDefault="000F2A5D" w:rsidP="000F2A5D">
      <w:pPr>
        <w:contextualSpacing/>
      </w:pPr>
    </w:p>
    <w:p w14:paraId="16C5A774" w14:textId="77777777" w:rsidR="000F2A5D" w:rsidRDefault="000F2A5D" w:rsidP="000F2A5D">
      <w:pPr>
        <w:contextualSpacing/>
      </w:pPr>
    </w:p>
    <w:p w14:paraId="527A6145" w14:textId="77777777" w:rsidR="000F2A5D" w:rsidRDefault="000F2A5D" w:rsidP="000F2A5D">
      <w:pPr>
        <w:contextualSpacing/>
      </w:pPr>
    </w:p>
    <w:p w14:paraId="5D5E1B3D" w14:textId="77777777" w:rsidR="000F2A5D" w:rsidRDefault="000F2A5D" w:rsidP="000F2A5D">
      <w:pPr>
        <w:contextualSpacing/>
      </w:pPr>
    </w:p>
    <w:p w14:paraId="24ACDDDF" w14:textId="77777777" w:rsidR="000F2A5D" w:rsidRDefault="000F2A5D" w:rsidP="000F2A5D">
      <w:pPr>
        <w:contextualSpacing/>
      </w:pPr>
    </w:p>
    <w:p w14:paraId="2342208C" w14:textId="77777777" w:rsidR="000F2A5D" w:rsidRDefault="000F2A5D" w:rsidP="000F2A5D">
      <w:pPr>
        <w:contextualSpacing/>
      </w:pPr>
    </w:p>
    <w:p w14:paraId="5938EDF2" w14:textId="77777777" w:rsidR="000F2A5D" w:rsidRDefault="000F2A5D" w:rsidP="000F2A5D">
      <w:pPr>
        <w:contextualSpacing/>
      </w:pPr>
    </w:p>
    <w:p w14:paraId="15631BBB" w14:textId="77777777" w:rsidR="00B53293" w:rsidRDefault="00B53293" w:rsidP="00A61BAC"/>
    <w:p w14:paraId="0F6F4397" w14:textId="7AA91BB4" w:rsidR="00B53293" w:rsidRPr="000F2A5D" w:rsidRDefault="008256AF" w:rsidP="00B53293">
      <w:pPr>
        <w:pStyle w:val="Heading1"/>
        <w:rPr>
          <w:rFonts w:ascii="Times New Roman" w:hAnsi="Times New Roman" w:cs="Times New Roman"/>
          <w:sz w:val="24"/>
          <w:szCs w:val="24"/>
        </w:rPr>
      </w:pPr>
      <w:r w:rsidRPr="000F2A5D">
        <w:rPr>
          <w:rFonts w:ascii="Times New Roman" w:hAnsi="Times New Roman" w:cs="Times New Roman"/>
          <w:sz w:val="24"/>
          <w:szCs w:val="24"/>
        </w:rPr>
        <w:lastRenderedPageBreak/>
        <w:t xml:space="preserve">Weekly Level II Plan for Educators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0"/>
        <w:gridCol w:w="4038"/>
        <w:gridCol w:w="4032"/>
      </w:tblGrid>
      <w:tr w:rsidR="007A6DEF" w14:paraId="3CA7730B" w14:textId="77777777" w:rsidTr="00525A96">
        <w:trPr>
          <w:tblHeader/>
        </w:trPr>
        <w:tc>
          <w:tcPr>
            <w:tcW w:w="1417" w:type="dxa"/>
          </w:tcPr>
          <w:p w14:paraId="4A0E7631" w14:textId="77777777" w:rsidR="007A6DEF" w:rsidRDefault="007A6DEF" w:rsidP="00525A96"/>
        </w:tc>
        <w:tc>
          <w:tcPr>
            <w:tcW w:w="6251" w:type="dxa"/>
            <w:vAlign w:val="center"/>
          </w:tcPr>
          <w:p w14:paraId="27D9254C" w14:textId="77777777" w:rsidR="007A6DEF" w:rsidRPr="008444EE" w:rsidRDefault="007A6DEF" w:rsidP="00525A96">
            <w:pPr>
              <w:jc w:val="center"/>
              <w:rPr>
                <w:b/>
              </w:rPr>
            </w:pPr>
            <w:r w:rsidRPr="008444EE">
              <w:rPr>
                <w:b/>
              </w:rPr>
              <w:t>LEARNING ACTIVITY</w:t>
            </w:r>
          </w:p>
        </w:tc>
        <w:tc>
          <w:tcPr>
            <w:tcW w:w="5760" w:type="dxa"/>
            <w:vAlign w:val="center"/>
          </w:tcPr>
          <w:p w14:paraId="507892E0" w14:textId="77777777" w:rsidR="007A6DEF" w:rsidRPr="008444EE" w:rsidRDefault="007A6DEF" w:rsidP="00525A96">
            <w:pPr>
              <w:jc w:val="center"/>
              <w:rPr>
                <w:b/>
              </w:rPr>
            </w:pPr>
            <w:r w:rsidRPr="008444EE">
              <w:rPr>
                <w:b/>
              </w:rPr>
              <w:t>INVOLVEMENT WITH PATIENTS</w:t>
            </w:r>
          </w:p>
        </w:tc>
      </w:tr>
      <w:tr w:rsidR="007A6DEF" w14:paraId="2F5BBBE7" w14:textId="77777777" w:rsidTr="00525A96">
        <w:trPr>
          <w:cantSplit/>
          <w:trHeight w:val="2592"/>
        </w:trPr>
        <w:tc>
          <w:tcPr>
            <w:tcW w:w="1417" w:type="dxa"/>
          </w:tcPr>
          <w:p w14:paraId="7EF53466" w14:textId="77777777" w:rsidR="007A6DEF" w:rsidRPr="008444EE" w:rsidRDefault="007A6DEF" w:rsidP="00525A96">
            <w:pPr>
              <w:rPr>
                <w:b/>
              </w:rPr>
            </w:pPr>
            <w:r w:rsidRPr="008444EE">
              <w:rPr>
                <w:b/>
              </w:rPr>
              <w:t>Week 1</w:t>
            </w:r>
          </w:p>
        </w:tc>
        <w:tc>
          <w:tcPr>
            <w:tcW w:w="6251" w:type="dxa"/>
          </w:tcPr>
          <w:p w14:paraId="1FE8313B" w14:textId="77777777" w:rsidR="007A6DEF" w:rsidRDefault="007A6DEF" w:rsidP="00525A96"/>
        </w:tc>
        <w:tc>
          <w:tcPr>
            <w:tcW w:w="5760" w:type="dxa"/>
          </w:tcPr>
          <w:p w14:paraId="29B567CC" w14:textId="77777777" w:rsidR="007A6DEF" w:rsidRDefault="007A6DEF" w:rsidP="00525A96"/>
        </w:tc>
      </w:tr>
      <w:tr w:rsidR="007A6DEF" w14:paraId="04DADBF5" w14:textId="77777777" w:rsidTr="00525A96">
        <w:trPr>
          <w:cantSplit/>
          <w:trHeight w:val="2592"/>
        </w:trPr>
        <w:tc>
          <w:tcPr>
            <w:tcW w:w="1417" w:type="dxa"/>
          </w:tcPr>
          <w:p w14:paraId="6D4448A2" w14:textId="77777777" w:rsidR="007A6DEF" w:rsidRPr="008444EE" w:rsidRDefault="007A6DEF" w:rsidP="00525A96">
            <w:pPr>
              <w:rPr>
                <w:b/>
              </w:rPr>
            </w:pPr>
            <w:r w:rsidRPr="008444EE">
              <w:rPr>
                <w:b/>
              </w:rPr>
              <w:t>Week 2</w:t>
            </w:r>
          </w:p>
        </w:tc>
        <w:tc>
          <w:tcPr>
            <w:tcW w:w="6251" w:type="dxa"/>
          </w:tcPr>
          <w:p w14:paraId="6FA36623" w14:textId="77777777" w:rsidR="007A6DEF" w:rsidRDefault="007A6DEF" w:rsidP="00525A96"/>
        </w:tc>
        <w:tc>
          <w:tcPr>
            <w:tcW w:w="5760" w:type="dxa"/>
          </w:tcPr>
          <w:p w14:paraId="6A922D25" w14:textId="77777777" w:rsidR="007A6DEF" w:rsidRDefault="007A6DEF" w:rsidP="00525A96"/>
        </w:tc>
      </w:tr>
      <w:tr w:rsidR="007A6DEF" w14:paraId="0745C59B" w14:textId="77777777" w:rsidTr="00525A96">
        <w:trPr>
          <w:cantSplit/>
          <w:trHeight w:val="2592"/>
        </w:trPr>
        <w:tc>
          <w:tcPr>
            <w:tcW w:w="1417" w:type="dxa"/>
          </w:tcPr>
          <w:p w14:paraId="5B34EE9D" w14:textId="77777777" w:rsidR="007A6DEF" w:rsidRPr="008444EE" w:rsidRDefault="007A6DEF" w:rsidP="00525A96">
            <w:pPr>
              <w:rPr>
                <w:b/>
              </w:rPr>
            </w:pPr>
            <w:r w:rsidRPr="008444EE">
              <w:rPr>
                <w:b/>
              </w:rPr>
              <w:t>Week 3</w:t>
            </w:r>
          </w:p>
        </w:tc>
        <w:tc>
          <w:tcPr>
            <w:tcW w:w="6251" w:type="dxa"/>
          </w:tcPr>
          <w:p w14:paraId="18B2E81C" w14:textId="77777777" w:rsidR="007A6DEF" w:rsidRDefault="007A6DEF" w:rsidP="00525A96"/>
        </w:tc>
        <w:tc>
          <w:tcPr>
            <w:tcW w:w="5760" w:type="dxa"/>
          </w:tcPr>
          <w:p w14:paraId="227F434E" w14:textId="77777777" w:rsidR="007A6DEF" w:rsidRDefault="007A6DEF" w:rsidP="00525A96"/>
        </w:tc>
      </w:tr>
      <w:tr w:rsidR="007A6DEF" w14:paraId="1AE4A7A6" w14:textId="77777777" w:rsidTr="00525A96">
        <w:trPr>
          <w:cantSplit/>
          <w:trHeight w:val="2592"/>
        </w:trPr>
        <w:tc>
          <w:tcPr>
            <w:tcW w:w="1417" w:type="dxa"/>
          </w:tcPr>
          <w:p w14:paraId="1ABA7C9D" w14:textId="77777777" w:rsidR="007A6DEF" w:rsidRPr="008444EE" w:rsidRDefault="007A6DEF" w:rsidP="00525A96">
            <w:pPr>
              <w:rPr>
                <w:b/>
              </w:rPr>
            </w:pPr>
            <w:r w:rsidRPr="008444EE">
              <w:rPr>
                <w:b/>
              </w:rPr>
              <w:t>Week 4</w:t>
            </w:r>
          </w:p>
        </w:tc>
        <w:tc>
          <w:tcPr>
            <w:tcW w:w="6251" w:type="dxa"/>
          </w:tcPr>
          <w:p w14:paraId="7F4B5A70" w14:textId="77777777" w:rsidR="007A6DEF" w:rsidRDefault="007A6DEF" w:rsidP="00525A96"/>
        </w:tc>
        <w:tc>
          <w:tcPr>
            <w:tcW w:w="5760" w:type="dxa"/>
          </w:tcPr>
          <w:p w14:paraId="08D97EDD" w14:textId="77777777" w:rsidR="007A6DEF" w:rsidRDefault="007A6DEF" w:rsidP="00525A96"/>
        </w:tc>
      </w:tr>
      <w:tr w:rsidR="007A6DEF" w14:paraId="2D160420" w14:textId="77777777" w:rsidTr="00525A96">
        <w:trPr>
          <w:cantSplit/>
          <w:trHeight w:val="2592"/>
        </w:trPr>
        <w:tc>
          <w:tcPr>
            <w:tcW w:w="1417" w:type="dxa"/>
          </w:tcPr>
          <w:p w14:paraId="51004A18" w14:textId="77777777" w:rsidR="007A6DEF" w:rsidRPr="008444EE" w:rsidRDefault="007A6DEF" w:rsidP="00525A96">
            <w:pPr>
              <w:rPr>
                <w:b/>
              </w:rPr>
            </w:pPr>
            <w:r w:rsidRPr="008444EE">
              <w:rPr>
                <w:b/>
              </w:rPr>
              <w:lastRenderedPageBreak/>
              <w:t>Week 5</w:t>
            </w:r>
          </w:p>
        </w:tc>
        <w:tc>
          <w:tcPr>
            <w:tcW w:w="6251" w:type="dxa"/>
          </w:tcPr>
          <w:p w14:paraId="13275CCE" w14:textId="77777777" w:rsidR="007A6DEF" w:rsidRDefault="007A6DEF" w:rsidP="00525A96"/>
        </w:tc>
        <w:tc>
          <w:tcPr>
            <w:tcW w:w="5760" w:type="dxa"/>
          </w:tcPr>
          <w:p w14:paraId="681FF565" w14:textId="77777777" w:rsidR="007A6DEF" w:rsidRDefault="007A6DEF" w:rsidP="00525A96"/>
        </w:tc>
      </w:tr>
      <w:tr w:rsidR="007A6DEF" w14:paraId="44940B33" w14:textId="77777777" w:rsidTr="00525A96">
        <w:trPr>
          <w:cantSplit/>
          <w:trHeight w:val="2592"/>
        </w:trPr>
        <w:tc>
          <w:tcPr>
            <w:tcW w:w="1417" w:type="dxa"/>
          </w:tcPr>
          <w:p w14:paraId="40A910B3" w14:textId="77777777" w:rsidR="007A6DEF" w:rsidRPr="008444EE" w:rsidRDefault="007A6DEF" w:rsidP="00525A96">
            <w:pPr>
              <w:rPr>
                <w:b/>
              </w:rPr>
            </w:pPr>
            <w:r w:rsidRPr="008444EE">
              <w:rPr>
                <w:b/>
              </w:rPr>
              <w:t>Week 6</w:t>
            </w:r>
          </w:p>
        </w:tc>
        <w:tc>
          <w:tcPr>
            <w:tcW w:w="6251" w:type="dxa"/>
          </w:tcPr>
          <w:p w14:paraId="30F26B09" w14:textId="77777777" w:rsidR="007A6DEF" w:rsidRDefault="007A6DEF" w:rsidP="00525A96"/>
        </w:tc>
        <w:tc>
          <w:tcPr>
            <w:tcW w:w="5760" w:type="dxa"/>
          </w:tcPr>
          <w:p w14:paraId="5F010119" w14:textId="77777777" w:rsidR="007A6DEF" w:rsidRDefault="007A6DEF" w:rsidP="00525A96"/>
        </w:tc>
      </w:tr>
      <w:tr w:rsidR="007A6DEF" w14:paraId="5303D509" w14:textId="77777777" w:rsidTr="00525A96">
        <w:trPr>
          <w:cantSplit/>
          <w:trHeight w:val="2592"/>
        </w:trPr>
        <w:tc>
          <w:tcPr>
            <w:tcW w:w="1417" w:type="dxa"/>
          </w:tcPr>
          <w:p w14:paraId="7E7E8BAD" w14:textId="77777777" w:rsidR="007A6DEF" w:rsidRPr="008444EE" w:rsidRDefault="007A6DEF" w:rsidP="00525A96">
            <w:pPr>
              <w:rPr>
                <w:b/>
              </w:rPr>
            </w:pPr>
            <w:r w:rsidRPr="008444EE">
              <w:rPr>
                <w:b/>
              </w:rPr>
              <w:t>Week 7</w:t>
            </w:r>
          </w:p>
        </w:tc>
        <w:tc>
          <w:tcPr>
            <w:tcW w:w="6251" w:type="dxa"/>
          </w:tcPr>
          <w:p w14:paraId="57C1581E" w14:textId="77777777" w:rsidR="007A6DEF" w:rsidRDefault="007A6DEF" w:rsidP="00525A96"/>
        </w:tc>
        <w:tc>
          <w:tcPr>
            <w:tcW w:w="5760" w:type="dxa"/>
          </w:tcPr>
          <w:p w14:paraId="2F5E62DF" w14:textId="77777777" w:rsidR="007A6DEF" w:rsidRDefault="007A6DEF" w:rsidP="00525A96"/>
        </w:tc>
      </w:tr>
      <w:tr w:rsidR="007A6DEF" w14:paraId="4918BF69" w14:textId="77777777" w:rsidTr="00525A96">
        <w:trPr>
          <w:cantSplit/>
          <w:trHeight w:val="2592"/>
        </w:trPr>
        <w:tc>
          <w:tcPr>
            <w:tcW w:w="1417" w:type="dxa"/>
          </w:tcPr>
          <w:p w14:paraId="551093CF" w14:textId="77777777" w:rsidR="007A6DEF" w:rsidRPr="008444EE" w:rsidRDefault="007A6DEF" w:rsidP="00525A96">
            <w:pPr>
              <w:rPr>
                <w:b/>
              </w:rPr>
            </w:pPr>
            <w:r w:rsidRPr="008444EE">
              <w:rPr>
                <w:b/>
              </w:rPr>
              <w:t>Week 8</w:t>
            </w:r>
          </w:p>
        </w:tc>
        <w:tc>
          <w:tcPr>
            <w:tcW w:w="6251" w:type="dxa"/>
          </w:tcPr>
          <w:p w14:paraId="7803485C" w14:textId="77777777" w:rsidR="007A6DEF" w:rsidRDefault="007A6DEF" w:rsidP="00525A96"/>
        </w:tc>
        <w:tc>
          <w:tcPr>
            <w:tcW w:w="5760" w:type="dxa"/>
          </w:tcPr>
          <w:p w14:paraId="30FBDB4C" w14:textId="77777777" w:rsidR="007A6DEF" w:rsidRDefault="007A6DEF" w:rsidP="00525A96"/>
        </w:tc>
      </w:tr>
      <w:tr w:rsidR="007A6DEF" w14:paraId="56631B61" w14:textId="77777777" w:rsidTr="00525A96">
        <w:trPr>
          <w:cantSplit/>
          <w:trHeight w:val="2592"/>
        </w:trPr>
        <w:tc>
          <w:tcPr>
            <w:tcW w:w="1417" w:type="dxa"/>
          </w:tcPr>
          <w:p w14:paraId="5573FFF3" w14:textId="77777777" w:rsidR="007A6DEF" w:rsidRPr="008444EE" w:rsidRDefault="007A6DEF" w:rsidP="00525A96">
            <w:pPr>
              <w:rPr>
                <w:b/>
              </w:rPr>
            </w:pPr>
            <w:r w:rsidRPr="008444EE">
              <w:rPr>
                <w:b/>
              </w:rPr>
              <w:lastRenderedPageBreak/>
              <w:t>Week 9</w:t>
            </w:r>
          </w:p>
        </w:tc>
        <w:tc>
          <w:tcPr>
            <w:tcW w:w="6251" w:type="dxa"/>
          </w:tcPr>
          <w:p w14:paraId="5E2F0131" w14:textId="77777777" w:rsidR="007A6DEF" w:rsidRDefault="007A6DEF" w:rsidP="00525A96"/>
        </w:tc>
        <w:tc>
          <w:tcPr>
            <w:tcW w:w="5760" w:type="dxa"/>
          </w:tcPr>
          <w:p w14:paraId="4C4D8E90" w14:textId="77777777" w:rsidR="007A6DEF" w:rsidRDefault="007A6DEF" w:rsidP="00525A96"/>
        </w:tc>
      </w:tr>
      <w:tr w:rsidR="007A6DEF" w14:paraId="44FB2FED" w14:textId="77777777" w:rsidTr="00525A96">
        <w:trPr>
          <w:cantSplit/>
          <w:trHeight w:val="2592"/>
        </w:trPr>
        <w:tc>
          <w:tcPr>
            <w:tcW w:w="1417" w:type="dxa"/>
          </w:tcPr>
          <w:p w14:paraId="331E35C0" w14:textId="77777777" w:rsidR="007A6DEF" w:rsidRPr="008444EE" w:rsidRDefault="007A6DEF" w:rsidP="00525A96">
            <w:pPr>
              <w:rPr>
                <w:b/>
              </w:rPr>
            </w:pPr>
            <w:r w:rsidRPr="008444EE">
              <w:rPr>
                <w:b/>
              </w:rPr>
              <w:t>Week 10</w:t>
            </w:r>
          </w:p>
        </w:tc>
        <w:tc>
          <w:tcPr>
            <w:tcW w:w="6251" w:type="dxa"/>
          </w:tcPr>
          <w:p w14:paraId="2900D49A" w14:textId="77777777" w:rsidR="007A6DEF" w:rsidRDefault="007A6DEF" w:rsidP="00525A96"/>
        </w:tc>
        <w:tc>
          <w:tcPr>
            <w:tcW w:w="5760" w:type="dxa"/>
          </w:tcPr>
          <w:p w14:paraId="1FE8E739" w14:textId="77777777" w:rsidR="007A6DEF" w:rsidRDefault="007A6DEF" w:rsidP="00525A96"/>
        </w:tc>
      </w:tr>
      <w:tr w:rsidR="007A6DEF" w14:paraId="78E16E25" w14:textId="77777777" w:rsidTr="00525A96">
        <w:trPr>
          <w:cantSplit/>
          <w:trHeight w:val="2592"/>
        </w:trPr>
        <w:tc>
          <w:tcPr>
            <w:tcW w:w="1417" w:type="dxa"/>
          </w:tcPr>
          <w:p w14:paraId="736A761B" w14:textId="77777777" w:rsidR="007A6DEF" w:rsidRPr="008444EE" w:rsidRDefault="007A6DEF" w:rsidP="00525A96">
            <w:pPr>
              <w:rPr>
                <w:b/>
              </w:rPr>
            </w:pPr>
            <w:r w:rsidRPr="008444EE">
              <w:rPr>
                <w:b/>
              </w:rPr>
              <w:t>Week 11</w:t>
            </w:r>
          </w:p>
        </w:tc>
        <w:tc>
          <w:tcPr>
            <w:tcW w:w="6251" w:type="dxa"/>
          </w:tcPr>
          <w:p w14:paraId="5641CFEF" w14:textId="77777777" w:rsidR="007A6DEF" w:rsidRDefault="007A6DEF" w:rsidP="00525A96"/>
        </w:tc>
        <w:tc>
          <w:tcPr>
            <w:tcW w:w="5760" w:type="dxa"/>
          </w:tcPr>
          <w:p w14:paraId="35D2F3D8" w14:textId="77777777" w:rsidR="007A6DEF" w:rsidRDefault="007A6DEF" w:rsidP="00525A96"/>
        </w:tc>
      </w:tr>
      <w:tr w:rsidR="007A6DEF" w14:paraId="046EA976" w14:textId="77777777" w:rsidTr="00525A96">
        <w:trPr>
          <w:cantSplit/>
          <w:trHeight w:val="2592"/>
        </w:trPr>
        <w:tc>
          <w:tcPr>
            <w:tcW w:w="1417" w:type="dxa"/>
          </w:tcPr>
          <w:p w14:paraId="7B4B88FC" w14:textId="77777777" w:rsidR="007A6DEF" w:rsidRPr="008444EE" w:rsidRDefault="007A6DEF" w:rsidP="00525A96">
            <w:pPr>
              <w:rPr>
                <w:b/>
              </w:rPr>
            </w:pPr>
            <w:r w:rsidRPr="008444EE">
              <w:rPr>
                <w:b/>
              </w:rPr>
              <w:t>Week 12</w:t>
            </w:r>
          </w:p>
        </w:tc>
        <w:tc>
          <w:tcPr>
            <w:tcW w:w="6251" w:type="dxa"/>
          </w:tcPr>
          <w:p w14:paraId="1BD31C04" w14:textId="77777777" w:rsidR="007A6DEF" w:rsidRDefault="007A6DEF" w:rsidP="00525A96"/>
        </w:tc>
        <w:tc>
          <w:tcPr>
            <w:tcW w:w="5760" w:type="dxa"/>
          </w:tcPr>
          <w:p w14:paraId="0CE691A9" w14:textId="77777777" w:rsidR="007A6DEF" w:rsidRDefault="007A6DEF" w:rsidP="00525A96"/>
        </w:tc>
      </w:tr>
      <w:tr w:rsidR="007A6DEF" w14:paraId="031EF078" w14:textId="77777777" w:rsidTr="00525A96">
        <w:trPr>
          <w:cantSplit/>
          <w:trHeight w:val="1872"/>
        </w:trPr>
        <w:tc>
          <w:tcPr>
            <w:tcW w:w="1417" w:type="dxa"/>
          </w:tcPr>
          <w:p w14:paraId="2467B5A9" w14:textId="77777777" w:rsidR="007A6DEF" w:rsidRPr="008444EE" w:rsidRDefault="007A6DEF" w:rsidP="00525A96">
            <w:pPr>
              <w:rPr>
                <w:b/>
              </w:rPr>
            </w:pPr>
            <w:r w:rsidRPr="008444EE">
              <w:rPr>
                <w:b/>
              </w:rPr>
              <w:t>Wrap up activities</w:t>
            </w:r>
          </w:p>
        </w:tc>
        <w:tc>
          <w:tcPr>
            <w:tcW w:w="6251" w:type="dxa"/>
          </w:tcPr>
          <w:p w14:paraId="39B0EB2A" w14:textId="77777777" w:rsidR="007A6DEF" w:rsidRDefault="007A6DEF" w:rsidP="00525A96"/>
        </w:tc>
        <w:tc>
          <w:tcPr>
            <w:tcW w:w="5760" w:type="dxa"/>
          </w:tcPr>
          <w:p w14:paraId="533A6AC5" w14:textId="77777777" w:rsidR="007A6DEF" w:rsidRDefault="007A6DEF" w:rsidP="00525A96"/>
        </w:tc>
      </w:tr>
    </w:tbl>
    <w:p w14:paraId="3EE50AA2" w14:textId="09343FA6" w:rsidR="00D87024" w:rsidRPr="008B1D49" w:rsidRDefault="00D87024" w:rsidP="008B1D49">
      <w:pPr>
        <w:pStyle w:val="Heading1"/>
        <w:rPr>
          <w:rFonts w:ascii="Times New Roman" w:hAnsi="Times New Roman" w:cs="Times New Roman"/>
        </w:rPr>
      </w:pPr>
      <w:r w:rsidRPr="008B1D49">
        <w:rPr>
          <w:rFonts w:ascii="Times New Roman" w:hAnsi="Times New Roman" w:cs="Times New Roman"/>
        </w:rPr>
        <w:lastRenderedPageBreak/>
        <w:t>References</w:t>
      </w:r>
      <w:bookmarkEnd w:id="57"/>
    </w:p>
    <w:p w14:paraId="73D5C3BD" w14:textId="77777777" w:rsidR="00D87024" w:rsidRPr="002F7165" w:rsidRDefault="00D87024" w:rsidP="00D87024"/>
    <w:p w14:paraId="6AC31029" w14:textId="4E3A2913" w:rsidR="00D87024" w:rsidRPr="002F7165" w:rsidRDefault="00D87024" w:rsidP="00D87024">
      <w:r w:rsidRPr="002F7165">
        <w:rPr>
          <w:color w:val="222222"/>
          <w:shd w:val="clear" w:color="auto" w:fill="FFFFFF"/>
        </w:rPr>
        <w:t xml:space="preserve">American Occupational Therapy Association. </w:t>
      </w:r>
      <w:r w:rsidR="00D16654" w:rsidRPr="002F7165">
        <w:rPr>
          <w:color w:val="222222"/>
          <w:shd w:val="clear" w:color="auto" w:fill="FFFFFF"/>
        </w:rPr>
        <w:t>(2018)</w:t>
      </w:r>
      <w:r w:rsidR="00D16654">
        <w:rPr>
          <w:color w:val="222222"/>
          <w:shd w:val="clear" w:color="auto" w:fill="FFFFFF"/>
        </w:rPr>
        <w:t>.</w:t>
      </w:r>
      <w:r w:rsidRPr="002F7165">
        <w:rPr>
          <w:color w:val="222222"/>
          <w:shd w:val="clear" w:color="auto" w:fill="FFFFFF"/>
        </w:rPr>
        <w:t>"Accreditation Council for Occupational Therapy Education (ACOTE®) Standards." </w:t>
      </w:r>
      <w:r w:rsidRPr="002F7165">
        <w:rPr>
          <w:i/>
          <w:iCs/>
          <w:color w:val="222222"/>
        </w:rPr>
        <w:t>American Journal of Occupational Therapy</w:t>
      </w:r>
      <w:r w:rsidRPr="002F7165">
        <w:rPr>
          <w:color w:val="222222"/>
          <w:shd w:val="clear" w:color="auto" w:fill="FFFFFF"/>
        </w:rPr>
        <w:t> 66.6</w:t>
      </w:r>
      <w:r w:rsidR="00D16654">
        <w:rPr>
          <w:color w:val="222222"/>
          <w:shd w:val="clear" w:color="auto" w:fill="FFFFFF"/>
        </w:rPr>
        <w:t>:</w:t>
      </w:r>
      <w:r w:rsidRPr="002F7165">
        <w:rPr>
          <w:color w:val="222222"/>
          <w:shd w:val="clear" w:color="auto" w:fill="FFFFFF"/>
        </w:rPr>
        <w:t xml:space="preserve"> S6-S74.</w:t>
      </w:r>
    </w:p>
    <w:p w14:paraId="584FE151" w14:textId="4A2BC347" w:rsidR="00D87024" w:rsidRPr="002F7165" w:rsidRDefault="00D87024" w:rsidP="00D87024">
      <w:pPr>
        <w:spacing w:before="100" w:beforeAutospacing="1" w:after="100" w:afterAutospacing="1"/>
      </w:pPr>
      <w:r w:rsidRPr="002F7165">
        <w:t xml:space="preserve">American Occupational Therapy Association. (2020). AOTA 2020 </w:t>
      </w:r>
      <w:r w:rsidR="00D16654">
        <w:t>O</w:t>
      </w:r>
      <w:r w:rsidRPr="002F7165">
        <w:t xml:space="preserve">ccupational </w:t>
      </w:r>
      <w:r w:rsidR="00D16654">
        <w:t>T</w:t>
      </w:r>
      <w:r w:rsidRPr="002F7165">
        <w:t xml:space="preserve">herapy </w:t>
      </w:r>
      <w:r w:rsidR="00D16654">
        <w:t>C</w:t>
      </w:r>
      <w:r w:rsidRPr="002F7165">
        <w:t xml:space="preserve">ode of </w:t>
      </w:r>
      <w:r w:rsidR="00D16654">
        <w:t>E</w:t>
      </w:r>
      <w:r w:rsidRPr="002F7165">
        <w:t xml:space="preserve">thics. </w:t>
      </w:r>
      <w:r w:rsidRPr="002F7165">
        <w:rPr>
          <w:i/>
          <w:iCs/>
        </w:rPr>
        <w:t xml:space="preserve">American Journal of Occupational Therapy, 74, </w:t>
      </w:r>
      <w:r w:rsidRPr="002F7165">
        <w:t xml:space="preserve">7413410005. </w:t>
      </w:r>
    </w:p>
    <w:p w14:paraId="0B83B3E6" w14:textId="6A697C48" w:rsidR="00D87024" w:rsidRPr="002F7165" w:rsidRDefault="00D87024" w:rsidP="00D87024">
      <w:pPr>
        <w:rPr>
          <w:color w:val="222222"/>
          <w:shd w:val="clear" w:color="auto" w:fill="FFFFFF"/>
        </w:rPr>
      </w:pPr>
      <w:r w:rsidRPr="002F7165">
        <w:rPr>
          <w:color w:val="222222"/>
          <w:shd w:val="clear" w:color="auto" w:fill="FFFFFF"/>
        </w:rPr>
        <w:t xml:space="preserve">American Occupational Therapy Association. </w:t>
      </w:r>
      <w:r w:rsidR="00D16654" w:rsidRPr="002F7165">
        <w:rPr>
          <w:color w:val="222222"/>
          <w:shd w:val="clear" w:color="auto" w:fill="FFFFFF"/>
        </w:rPr>
        <w:t>(2016).</w:t>
      </w:r>
      <w:r w:rsidRPr="002F7165">
        <w:rPr>
          <w:color w:val="222222"/>
          <w:shd w:val="clear" w:color="auto" w:fill="FFFFFF"/>
        </w:rPr>
        <w:t>"</w:t>
      </w:r>
      <w:r w:rsidRPr="00D16654">
        <w:rPr>
          <w:color w:val="222222"/>
          <w:shd w:val="clear" w:color="auto" w:fill="FFFFFF"/>
        </w:rPr>
        <w:t>Occupational therapy fieldwork education: Value and purpose.</w:t>
      </w:r>
      <w:r w:rsidRPr="002F7165">
        <w:rPr>
          <w:color w:val="222222"/>
          <w:shd w:val="clear" w:color="auto" w:fill="FFFFFF"/>
        </w:rPr>
        <w:t>" </w:t>
      </w:r>
      <w:r w:rsidRPr="002F7165">
        <w:rPr>
          <w:i/>
          <w:iCs/>
          <w:color w:val="222222"/>
        </w:rPr>
        <w:t>American Journal of Occupational Therapy</w:t>
      </w:r>
      <w:r w:rsidRPr="002F7165">
        <w:rPr>
          <w:color w:val="222222"/>
          <w:shd w:val="clear" w:color="auto" w:fill="FFFFFF"/>
        </w:rPr>
        <w:t xml:space="preserve"> 70.7012410060 </w:t>
      </w:r>
    </w:p>
    <w:p w14:paraId="2923E2EF" w14:textId="77777777" w:rsidR="00D303BA" w:rsidRPr="002F7165" w:rsidRDefault="00D303BA" w:rsidP="00D87024">
      <w:pPr>
        <w:rPr>
          <w:color w:val="222222"/>
          <w:shd w:val="clear" w:color="auto" w:fill="FFFFFF"/>
        </w:rPr>
      </w:pPr>
    </w:p>
    <w:p w14:paraId="7C060B52" w14:textId="345E4148" w:rsidR="004F5FF5" w:rsidRPr="002F7165" w:rsidRDefault="004F5FF5" w:rsidP="00D87024">
      <w:pPr>
        <w:rPr>
          <w:color w:val="222222"/>
          <w:shd w:val="clear" w:color="auto" w:fill="FFFFFF"/>
        </w:rPr>
      </w:pPr>
      <w:r w:rsidRPr="002F7165">
        <w:rPr>
          <w:color w:val="222222"/>
          <w:shd w:val="clear" w:color="auto" w:fill="FFFFFF"/>
        </w:rPr>
        <w:t>American Occupational Therapy Association. Fieldwork Performance Evaluation</w:t>
      </w:r>
      <w:r w:rsidR="00D303BA" w:rsidRPr="002F7165">
        <w:rPr>
          <w:color w:val="222222"/>
          <w:shd w:val="clear" w:color="auto" w:fill="FFFFFF"/>
        </w:rPr>
        <w:t xml:space="preserve"> (2020). Retrieved from:</w:t>
      </w:r>
      <w:r w:rsidR="00D303BA" w:rsidRPr="002F7165">
        <w:t xml:space="preserve"> </w:t>
      </w:r>
      <w:hyperlink r:id="rId19" w:history="1">
        <w:r w:rsidR="00D303BA" w:rsidRPr="002F7165">
          <w:rPr>
            <w:rStyle w:val="Hyperlink"/>
            <w:shd w:val="clear" w:color="auto" w:fill="FFFFFF"/>
          </w:rPr>
          <w:t>https://www.aota.org/-/media/Corporate/Files/EducationCareers/Fieldwork/Fieldwork-Performance-Evaluation-Occupational-Therapy-Student.pdf</w:t>
        </w:r>
      </w:hyperlink>
      <w:r w:rsidR="00D303BA" w:rsidRPr="002F7165">
        <w:rPr>
          <w:color w:val="222222"/>
          <w:shd w:val="clear" w:color="auto" w:fill="FFFFFF"/>
        </w:rPr>
        <w:t>.</w:t>
      </w:r>
    </w:p>
    <w:p w14:paraId="56993F5E" w14:textId="77777777" w:rsidR="00D87024" w:rsidRPr="002F7165" w:rsidRDefault="00D87024" w:rsidP="00D87024">
      <w:pPr>
        <w:rPr>
          <w:color w:val="222222"/>
          <w:shd w:val="clear" w:color="auto" w:fill="FFFFFF"/>
        </w:rPr>
      </w:pPr>
    </w:p>
    <w:p w14:paraId="5020D78F" w14:textId="17F283FA" w:rsidR="00D87024" w:rsidRPr="002F7165" w:rsidRDefault="00D87024" w:rsidP="00D87024">
      <w:pPr>
        <w:rPr>
          <w:color w:val="222222"/>
          <w:shd w:val="clear" w:color="auto" w:fill="FFFFFF"/>
        </w:rPr>
      </w:pPr>
      <w:r w:rsidRPr="002F7165">
        <w:rPr>
          <w:color w:val="222222"/>
          <w:shd w:val="clear" w:color="auto" w:fill="FFFFFF"/>
        </w:rPr>
        <w:t xml:space="preserve">American Occupational Therapy Association. (2005). </w:t>
      </w:r>
      <w:r w:rsidRPr="002F7165">
        <w:rPr>
          <w:i/>
          <w:iCs/>
          <w:color w:val="222222"/>
          <w:shd w:val="clear" w:color="auto" w:fill="FFFFFF"/>
        </w:rPr>
        <w:t>Standards of Practice</w:t>
      </w:r>
      <w:r w:rsidRPr="002F7165">
        <w:rPr>
          <w:color w:val="222222"/>
          <w:shd w:val="clear" w:color="auto" w:fill="FFFFFF"/>
        </w:rPr>
        <w:t xml:space="preserve">. Retrieved from: </w:t>
      </w:r>
      <w:hyperlink r:id="rId20" w:history="1">
        <w:r w:rsidR="00A95F59" w:rsidRPr="002F7165">
          <w:rPr>
            <w:rStyle w:val="Hyperlink"/>
            <w:shd w:val="clear" w:color="auto" w:fill="FFFFFF"/>
          </w:rPr>
          <w:t>https://ajot.aota.org/article.aspx?articleid=1867123</w:t>
        </w:r>
      </w:hyperlink>
      <w:r w:rsidRPr="002F7165">
        <w:rPr>
          <w:color w:val="222222"/>
          <w:shd w:val="clear" w:color="auto" w:fill="FFFFFF"/>
        </w:rPr>
        <w:t>.</w:t>
      </w:r>
    </w:p>
    <w:p w14:paraId="43BE7448" w14:textId="77777777" w:rsidR="00A95F59" w:rsidRPr="002F7165" w:rsidRDefault="00A95F59" w:rsidP="00D87024">
      <w:pPr>
        <w:rPr>
          <w:color w:val="222222"/>
          <w:shd w:val="clear" w:color="auto" w:fill="FFFFFF"/>
        </w:rPr>
      </w:pPr>
    </w:p>
    <w:p w14:paraId="16FA5DB2" w14:textId="7FC9CA9E" w:rsidR="00D87024" w:rsidRPr="002F7165" w:rsidRDefault="00A95F59" w:rsidP="00D87024">
      <w:pPr>
        <w:rPr>
          <w:color w:val="222222"/>
          <w:shd w:val="clear" w:color="auto" w:fill="FFFFFF"/>
        </w:rPr>
      </w:pPr>
      <w:r w:rsidRPr="002F7165">
        <w:rPr>
          <w:color w:val="222222"/>
          <w:shd w:val="clear" w:color="auto" w:fill="FFFFFF"/>
        </w:rPr>
        <w:t xml:space="preserve">American Occupational Therapy Association. </w:t>
      </w:r>
      <w:r w:rsidR="002F7165" w:rsidRPr="002F7165">
        <w:rPr>
          <w:i/>
          <w:iCs/>
          <w:color w:val="222222"/>
          <w:shd w:val="clear" w:color="auto" w:fill="FFFFFF"/>
        </w:rPr>
        <w:t>Student Evaluation of Fieldwork Experience AOTA SEFWE.</w:t>
      </w:r>
      <w:r w:rsidR="002F7165">
        <w:rPr>
          <w:color w:val="222222"/>
          <w:shd w:val="clear" w:color="auto" w:fill="FFFFFF"/>
        </w:rPr>
        <w:t xml:space="preserve"> </w:t>
      </w:r>
      <w:r w:rsidR="002F7165" w:rsidRPr="002F7165">
        <w:rPr>
          <w:color w:val="222222"/>
          <w:shd w:val="clear" w:color="auto" w:fill="FFFFFF"/>
        </w:rPr>
        <w:t>(2016).Retrieved from:</w:t>
      </w:r>
      <w:r w:rsidR="002F7165" w:rsidRPr="002F7165">
        <w:t xml:space="preserve"> </w:t>
      </w:r>
      <w:hyperlink r:id="rId21" w:history="1">
        <w:r w:rsidR="002F7165" w:rsidRPr="002F7165">
          <w:rPr>
            <w:rStyle w:val="Hyperlink"/>
          </w:rPr>
          <w:t>https://www.google.com/url?sa=t&amp;rct=j&amp;q=&amp;esrc=s&amp;source=web&amp;cd=&amp;ved=2ahUKEwiQhs_1uoPwAhWWX80KHaVMC3EQFjAAegQIBBAD&amp;url=https%3A%2F%2Fwww.aota.org%2F-%2Fmedia%2FCorporate%2FFiles%2FEducationCareers%2FEducators%2FFieldwork%2FStuSuprvsn%2FStudent-Evaluation-Fi</w:t>
        </w:r>
      </w:hyperlink>
      <w:r w:rsidR="002F7165" w:rsidRPr="002F7165">
        <w:t>.</w:t>
      </w:r>
    </w:p>
    <w:p w14:paraId="051781FD" w14:textId="77777777" w:rsidR="00A95F59" w:rsidRPr="002F7165" w:rsidRDefault="00A95F59" w:rsidP="00D87024">
      <w:pPr>
        <w:rPr>
          <w:color w:val="222222"/>
          <w:shd w:val="clear" w:color="auto" w:fill="FFFFFF"/>
        </w:rPr>
      </w:pPr>
    </w:p>
    <w:p w14:paraId="1DE939DA" w14:textId="77777777" w:rsidR="00D87024" w:rsidRPr="002F7165" w:rsidRDefault="00D87024" w:rsidP="00D87024">
      <w:r w:rsidRPr="002F7165">
        <w:rPr>
          <w:color w:val="222222"/>
          <w:shd w:val="clear" w:color="auto" w:fill="FFFFFF"/>
        </w:rPr>
        <w:t>American Occupational Therapy Association</w:t>
      </w:r>
      <w:r w:rsidRPr="002F7165">
        <w:t xml:space="preserve">. </w:t>
      </w:r>
      <w:r w:rsidRPr="002F7165">
        <w:rPr>
          <w:i/>
          <w:iCs/>
        </w:rPr>
        <w:t>OT/OTA Student Supervision and Medicare Requirements.</w:t>
      </w:r>
      <w:r w:rsidRPr="002F7165">
        <w:t xml:space="preserve"> (2018). Retrieved from: https://www.aota.org/Education-Careers/Fieldwork/StuSuprvsn.aspx.</w:t>
      </w:r>
    </w:p>
    <w:p w14:paraId="175D1EEA" w14:textId="77777777" w:rsidR="00D87024" w:rsidRPr="002F7165" w:rsidRDefault="00D87024" w:rsidP="00D87024">
      <w:pPr>
        <w:rPr>
          <w:color w:val="222222"/>
          <w:shd w:val="clear" w:color="auto" w:fill="FFFFFF"/>
        </w:rPr>
      </w:pPr>
    </w:p>
    <w:p w14:paraId="6A77ABC1" w14:textId="29672949" w:rsidR="00D87024" w:rsidRPr="002F7165" w:rsidRDefault="00D87024" w:rsidP="00D87024">
      <w:pPr>
        <w:rPr>
          <w:color w:val="222222"/>
          <w:shd w:val="clear" w:color="auto" w:fill="FFFFFF"/>
        </w:rPr>
      </w:pPr>
      <w:r w:rsidRPr="002F7165">
        <w:rPr>
          <w:color w:val="222222"/>
          <w:shd w:val="clear" w:color="auto" w:fill="FFFFFF"/>
        </w:rPr>
        <w:t xml:space="preserve">American Occupational Therapy Association. </w:t>
      </w:r>
      <w:r w:rsidR="00D16654">
        <w:rPr>
          <w:color w:val="222222"/>
          <w:shd w:val="clear" w:color="auto" w:fill="FFFFFF"/>
        </w:rPr>
        <w:t xml:space="preserve">(2018). </w:t>
      </w:r>
      <w:r w:rsidRPr="002F7165">
        <w:rPr>
          <w:i/>
          <w:iCs/>
          <w:color w:val="222222"/>
          <w:shd w:val="clear" w:color="auto" w:fill="FFFFFF"/>
        </w:rPr>
        <w:t>State Competency Requirements</w:t>
      </w:r>
      <w:r w:rsidRPr="002F7165">
        <w:rPr>
          <w:color w:val="222222"/>
          <w:shd w:val="clear" w:color="auto" w:fill="FFFFFF"/>
        </w:rPr>
        <w:t xml:space="preserve">. Retrieved from: </w:t>
      </w:r>
      <w:hyperlink r:id="rId22" w:history="1">
        <w:r w:rsidRPr="002F7165">
          <w:rPr>
            <w:rStyle w:val="Hyperlink"/>
            <w:shd w:val="clear" w:color="auto" w:fill="FFFFFF"/>
          </w:rPr>
          <w:t>https://www.aota.org/-/media/Corporate/Files/Advocacy/Licensure/StateRegs/ContComp/Continuing-Competence-Chart-full.pdf</w:t>
        </w:r>
      </w:hyperlink>
      <w:r w:rsidRPr="002F7165">
        <w:rPr>
          <w:color w:val="222222"/>
          <w:shd w:val="clear" w:color="auto" w:fill="FFFFFF"/>
        </w:rPr>
        <w:t>.</w:t>
      </w:r>
    </w:p>
    <w:p w14:paraId="0C050686" w14:textId="77777777" w:rsidR="00D87024" w:rsidRPr="002F7165" w:rsidRDefault="00D87024" w:rsidP="00D87024">
      <w:pPr>
        <w:rPr>
          <w:color w:val="222222"/>
          <w:shd w:val="clear" w:color="auto" w:fill="FFFFFF"/>
        </w:rPr>
      </w:pPr>
    </w:p>
    <w:p w14:paraId="37D7FC60" w14:textId="77777777" w:rsidR="00D87024" w:rsidRPr="002F7165" w:rsidRDefault="00D87024" w:rsidP="00D87024">
      <w:pPr>
        <w:rPr>
          <w:color w:val="222222"/>
          <w:shd w:val="clear" w:color="auto" w:fill="FFFFFF"/>
        </w:rPr>
      </w:pPr>
      <w:r w:rsidRPr="002F7165">
        <w:rPr>
          <w:color w:val="222222"/>
          <w:shd w:val="clear" w:color="auto" w:fill="FFFFFF"/>
        </w:rPr>
        <w:t xml:space="preserve">American Occupational Therapy Association. </w:t>
      </w:r>
      <w:r w:rsidRPr="002F7165">
        <w:rPr>
          <w:i/>
          <w:iCs/>
          <w:color w:val="222222"/>
          <w:shd w:val="clear" w:color="auto" w:fill="FFFFFF"/>
        </w:rPr>
        <w:t>Tips for Maximizing Your Clinical Documentation.</w:t>
      </w:r>
      <w:r w:rsidRPr="002F7165">
        <w:rPr>
          <w:color w:val="222222"/>
          <w:shd w:val="clear" w:color="auto" w:fill="FFFFFF"/>
        </w:rPr>
        <w:t xml:space="preserve"> (2015). Retrieved from: </w:t>
      </w:r>
      <w:hyperlink r:id="rId23" w:history="1">
        <w:r w:rsidRPr="002F7165">
          <w:rPr>
            <w:rStyle w:val="Hyperlink"/>
            <w:shd w:val="clear" w:color="auto" w:fill="FFFFFF"/>
          </w:rPr>
          <w:t>https://www.aota.org/Practice/Manage/Reimb/maximize-clinical-documentation-tips.aspx</w:t>
        </w:r>
      </w:hyperlink>
      <w:r w:rsidRPr="002F7165">
        <w:rPr>
          <w:color w:val="222222"/>
          <w:shd w:val="clear" w:color="auto" w:fill="FFFFFF"/>
        </w:rPr>
        <w:t>.</w:t>
      </w:r>
    </w:p>
    <w:p w14:paraId="73F9C377" w14:textId="77777777" w:rsidR="00D87024" w:rsidRPr="002F7165" w:rsidRDefault="00D87024" w:rsidP="00D87024">
      <w:pPr>
        <w:rPr>
          <w:color w:val="222222"/>
          <w:shd w:val="clear" w:color="auto" w:fill="FFFFFF"/>
        </w:rPr>
      </w:pPr>
    </w:p>
    <w:p w14:paraId="4FCCAF34" w14:textId="77777777" w:rsidR="00D87024" w:rsidRPr="002F7165" w:rsidRDefault="00D87024" w:rsidP="00D87024">
      <w:pPr>
        <w:rPr>
          <w:color w:val="222222"/>
          <w:shd w:val="clear" w:color="auto" w:fill="FFFFFF"/>
        </w:rPr>
      </w:pPr>
      <w:r w:rsidRPr="002F7165">
        <w:rPr>
          <w:color w:val="222222"/>
          <w:shd w:val="clear" w:color="auto" w:fill="FFFFFF"/>
        </w:rPr>
        <w:t xml:space="preserve">Clark, G. F., &amp; </w:t>
      </w:r>
      <w:proofErr w:type="spellStart"/>
      <w:r w:rsidRPr="002F7165">
        <w:rPr>
          <w:color w:val="222222"/>
          <w:shd w:val="clear" w:color="auto" w:fill="FFFFFF"/>
        </w:rPr>
        <w:t>Youngstrom</w:t>
      </w:r>
      <w:proofErr w:type="spellEnd"/>
      <w:r w:rsidRPr="002F7165">
        <w:rPr>
          <w:color w:val="222222"/>
          <w:shd w:val="clear" w:color="auto" w:fill="FFFFFF"/>
        </w:rPr>
        <w:t>, M. J. (2013). Guidelines for documentation of occupational therapy.</w:t>
      </w:r>
      <w:r w:rsidRPr="002F7165">
        <w:rPr>
          <w:rStyle w:val="apple-converted-space"/>
          <w:rFonts w:eastAsiaTheme="majorEastAsia"/>
          <w:color w:val="222222"/>
          <w:shd w:val="clear" w:color="auto" w:fill="FFFFFF"/>
        </w:rPr>
        <w:t> </w:t>
      </w:r>
      <w:r w:rsidRPr="002F7165">
        <w:rPr>
          <w:i/>
          <w:iCs/>
          <w:color w:val="222222"/>
        </w:rPr>
        <w:t>The American Journal of Occupational Therapy</w:t>
      </w:r>
      <w:r w:rsidRPr="002F7165">
        <w:rPr>
          <w:color w:val="222222"/>
          <w:shd w:val="clear" w:color="auto" w:fill="FFFFFF"/>
        </w:rPr>
        <w:t>,</w:t>
      </w:r>
      <w:r w:rsidRPr="002F7165">
        <w:rPr>
          <w:rStyle w:val="apple-converted-space"/>
          <w:rFonts w:eastAsiaTheme="majorEastAsia"/>
          <w:color w:val="222222"/>
          <w:shd w:val="clear" w:color="auto" w:fill="FFFFFF"/>
        </w:rPr>
        <w:t> </w:t>
      </w:r>
      <w:r w:rsidRPr="002F7165">
        <w:rPr>
          <w:i/>
          <w:iCs/>
          <w:color w:val="222222"/>
        </w:rPr>
        <w:t>67</w:t>
      </w:r>
      <w:r w:rsidRPr="002F7165">
        <w:rPr>
          <w:color w:val="222222"/>
          <w:shd w:val="clear" w:color="auto" w:fill="FFFFFF"/>
        </w:rPr>
        <w:t>(6), S32.</w:t>
      </w:r>
    </w:p>
    <w:p w14:paraId="7A6A4B35" w14:textId="77777777" w:rsidR="00D87024" w:rsidRPr="002F7165" w:rsidRDefault="00D87024" w:rsidP="00D87024">
      <w:pPr>
        <w:rPr>
          <w:color w:val="222222"/>
          <w:shd w:val="clear" w:color="auto" w:fill="FFFFFF"/>
        </w:rPr>
      </w:pPr>
    </w:p>
    <w:p w14:paraId="5AD430FB" w14:textId="725090D9" w:rsidR="00D87024" w:rsidRPr="002F7165" w:rsidRDefault="00D87024" w:rsidP="00D87024">
      <w:r w:rsidRPr="002F7165">
        <w:rPr>
          <w:color w:val="222222"/>
          <w:shd w:val="clear" w:color="auto" w:fill="FFFFFF"/>
        </w:rPr>
        <w:t xml:space="preserve">Common Approved OT </w:t>
      </w:r>
      <w:r w:rsidR="00D16654" w:rsidRPr="002F7165">
        <w:rPr>
          <w:color w:val="222222"/>
          <w:shd w:val="clear" w:color="auto" w:fill="FFFFFF"/>
        </w:rPr>
        <w:t>Abbreviations.</w:t>
      </w:r>
      <w:r w:rsidR="00D16654">
        <w:rPr>
          <w:color w:val="222222"/>
          <w:shd w:val="clear" w:color="auto" w:fill="FFFFFF"/>
        </w:rPr>
        <w:t xml:space="preserve"> (2016).</w:t>
      </w:r>
      <w:r w:rsidRPr="002F7165">
        <w:rPr>
          <w:color w:val="222222"/>
          <w:shd w:val="clear" w:color="auto" w:fill="FFFFFF"/>
        </w:rPr>
        <w:t xml:space="preserve"> Retrieved from: https://otpotential.com/blog/ot-abbreviations#:~:text=OT%20-%20Occupational%20Therapy,OTA%20-%20Occupational%20Therapy%20Assistant.</w:t>
      </w:r>
    </w:p>
    <w:p w14:paraId="1967E96C" w14:textId="77777777" w:rsidR="00D87024" w:rsidRDefault="00D87024" w:rsidP="00D87024">
      <w:pPr>
        <w:rPr>
          <w:rFonts w:cstheme="minorHAnsi"/>
          <w:color w:val="222222"/>
          <w:sz w:val="20"/>
          <w:szCs w:val="20"/>
          <w:shd w:val="clear" w:color="auto" w:fill="FFFFFF"/>
        </w:rPr>
      </w:pPr>
    </w:p>
    <w:p w14:paraId="42729EB7" w14:textId="77777777" w:rsidR="00D87024" w:rsidRDefault="00D87024" w:rsidP="00D87024">
      <w:pPr>
        <w:rPr>
          <w:rFonts w:cstheme="minorHAnsi"/>
          <w:color w:val="222222"/>
          <w:sz w:val="20"/>
          <w:szCs w:val="20"/>
          <w:shd w:val="clear" w:color="auto" w:fill="FFFFFF"/>
        </w:rPr>
      </w:pPr>
    </w:p>
    <w:p w14:paraId="423F9B16" w14:textId="77777777" w:rsidR="00D87024" w:rsidRPr="008E24ED" w:rsidRDefault="00D87024" w:rsidP="00D87024"/>
    <w:p w14:paraId="0897B41A" w14:textId="4C998F9F" w:rsidR="00CE2F8C" w:rsidRDefault="00CE2F8C">
      <w:r>
        <w:br w:type="page"/>
      </w:r>
    </w:p>
    <w:p w14:paraId="41BC03FC" w14:textId="747FD889" w:rsidR="00B908B7" w:rsidRDefault="00B908B7" w:rsidP="00D87024"/>
    <w:p w14:paraId="365C9283" w14:textId="77777777" w:rsidR="000877F5" w:rsidRDefault="000877F5" w:rsidP="00D87024"/>
    <w:p w14:paraId="57CDDAEC" w14:textId="77777777" w:rsidR="00E80CF6" w:rsidRDefault="00E80CF6" w:rsidP="00D87024"/>
    <w:p w14:paraId="5F45CF72" w14:textId="77777777" w:rsidR="007F33E4" w:rsidRPr="00D87024" w:rsidRDefault="007F33E4" w:rsidP="00D87024"/>
    <w:sectPr w:rsidR="007F33E4" w:rsidRPr="00D87024" w:rsidSect="00EF13D8">
      <w:footerReference w:type="even" r:id="rId24"/>
      <w:footerReference w:type="default" r:id="rId25"/>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39CA2" w14:textId="77777777" w:rsidR="00E52ECD" w:rsidRDefault="00E52ECD" w:rsidP="0051444D">
      <w:r>
        <w:separator/>
      </w:r>
    </w:p>
  </w:endnote>
  <w:endnote w:type="continuationSeparator" w:id="0">
    <w:p w14:paraId="021A6052" w14:textId="77777777" w:rsidR="00E52ECD" w:rsidRDefault="00E52ECD" w:rsidP="00514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ArialMT">
    <w:altName w:val="Arial"/>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Poppins">
    <w:charset w:val="00"/>
    <w:family w:val="auto"/>
    <w:pitch w:val="variable"/>
    <w:sig w:usb0="00008007" w:usb1="00000000" w:usb2="00000000" w:usb3="00000000" w:csb0="00000093"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09219978"/>
      <w:docPartObj>
        <w:docPartGallery w:val="Page Numbers (Bottom of Page)"/>
        <w:docPartUnique/>
      </w:docPartObj>
    </w:sdtPr>
    <w:sdtEndPr>
      <w:rPr>
        <w:rStyle w:val="PageNumber"/>
      </w:rPr>
    </w:sdtEndPr>
    <w:sdtContent>
      <w:p w14:paraId="7C7F2831" w14:textId="6F4F7324" w:rsidR="00C21040" w:rsidRDefault="00C21040" w:rsidP="00F13F4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43D640" w14:textId="77777777" w:rsidR="00C21040" w:rsidRDefault="00C210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44992643"/>
      <w:docPartObj>
        <w:docPartGallery w:val="Page Numbers (Bottom of Page)"/>
        <w:docPartUnique/>
      </w:docPartObj>
    </w:sdtPr>
    <w:sdtEndPr>
      <w:rPr>
        <w:rStyle w:val="PageNumber"/>
      </w:rPr>
    </w:sdtEndPr>
    <w:sdtContent>
      <w:p w14:paraId="282A300D" w14:textId="2C456585" w:rsidR="00C21040" w:rsidRDefault="00C21040" w:rsidP="00F13F4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3CDC5CE" w14:textId="77777777" w:rsidR="00C21040" w:rsidRDefault="00C210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AAB3A" w14:textId="77777777" w:rsidR="00E52ECD" w:rsidRDefault="00E52ECD" w:rsidP="0051444D">
      <w:r>
        <w:separator/>
      </w:r>
    </w:p>
  </w:footnote>
  <w:footnote w:type="continuationSeparator" w:id="0">
    <w:p w14:paraId="5EDBEF7C" w14:textId="77777777" w:rsidR="00E52ECD" w:rsidRDefault="00E52ECD" w:rsidP="005144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25DA"/>
    <w:multiLevelType w:val="hybridMultilevel"/>
    <w:tmpl w:val="278C8ECE"/>
    <w:lvl w:ilvl="0" w:tplc="0409000F">
      <w:start w:val="1"/>
      <w:numFmt w:val="decimal"/>
      <w:lvlText w:val="%1."/>
      <w:lvlJc w:val="left"/>
      <w:pPr>
        <w:ind w:left="63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039D8"/>
    <w:multiLevelType w:val="hybridMultilevel"/>
    <w:tmpl w:val="AE1E3A0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F060855"/>
    <w:multiLevelType w:val="hybridMultilevel"/>
    <w:tmpl w:val="D7265C74"/>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3" w15:restartNumberingAfterBreak="0">
    <w:nsid w:val="166149FF"/>
    <w:multiLevelType w:val="multilevel"/>
    <w:tmpl w:val="1BDC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3B4CEA"/>
    <w:multiLevelType w:val="hybridMultilevel"/>
    <w:tmpl w:val="D228EE3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EF01293"/>
    <w:multiLevelType w:val="hybridMultilevel"/>
    <w:tmpl w:val="2138C0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20981795"/>
    <w:multiLevelType w:val="multilevel"/>
    <w:tmpl w:val="C4AEE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99321D"/>
    <w:multiLevelType w:val="hybridMultilevel"/>
    <w:tmpl w:val="0F3E26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9DC2702"/>
    <w:multiLevelType w:val="hybridMultilevel"/>
    <w:tmpl w:val="C624EDA2"/>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F190462"/>
    <w:multiLevelType w:val="hybridMultilevel"/>
    <w:tmpl w:val="86EA605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0" w15:restartNumberingAfterBreak="0">
    <w:nsid w:val="33532F57"/>
    <w:multiLevelType w:val="hybridMultilevel"/>
    <w:tmpl w:val="B0B0F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4E2865"/>
    <w:multiLevelType w:val="hybridMultilevel"/>
    <w:tmpl w:val="278C8ECE"/>
    <w:lvl w:ilvl="0" w:tplc="0409000F">
      <w:start w:val="1"/>
      <w:numFmt w:val="decimal"/>
      <w:lvlText w:val="%1."/>
      <w:lvlJc w:val="left"/>
      <w:pPr>
        <w:ind w:left="63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A06B8A"/>
    <w:multiLevelType w:val="hybridMultilevel"/>
    <w:tmpl w:val="0D76EC8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F904A28"/>
    <w:multiLevelType w:val="multilevel"/>
    <w:tmpl w:val="57467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50D3CA3"/>
    <w:multiLevelType w:val="hybridMultilevel"/>
    <w:tmpl w:val="7D8CF28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4C80880"/>
    <w:multiLevelType w:val="multilevel"/>
    <w:tmpl w:val="89540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5733699"/>
    <w:multiLevelType w:val="hybridMultilevel"/>
    <w:tmpl w:val="ABA8F6EE"/>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7130EA8"/>
    <w:multiLevelType w:val="hybridMultilevel"/>
    <w:tmpl w:val="91D4F5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F37D22"/>
    <w:multiLevelType w:val="multilevel"/>
    <w:tmpl w:val="C2642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BD11A3"/>
    <w:multiLevelType w:val="hybridMultilevel"/>
    <w:tmpl w:val="80FCB8D0"/>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0" w15:restartNumberingAfterBreak="0">
    <w:nsid w:val="75052187"/>
    <w:multiLevelType w:val="hybridMultilevel"/>
    <w:tmpl w:val="50425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C65D7D"/>
    <w:multiLevelType w:val="multilevel"/>
    <w:tmpl w:val="72629280"/>
    <w:lvl w:ilvl="0">
      <w:start w:val="1"/>
      <w:numFmt w:val="bullet"/>
      <w:lvlText w:val="o"/>
      <w:lvlJc w:val="left"/>
      <w:pPr>
        <w:ind w:left="180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A37757"/>
    <w:multiLevelType w:val="hybridMultilevel"/>
    <w:tmpl w:val="F9886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212A32"/>
    <w:multiLevelType w:val="hybridMultilevel"/>
    <w:tmpl w:val="278C8ECE"/>
    <w:lvl w:ilvl="0" w:tplc="0409000F">
      <w:start w:val="1"/>
      <w:numFmt w:val="decimal"/>
      <w:lvlText w:val="%1."/>
      <w:lvlJc w:val="left"/>
      <w:pPr>
        <w:ind w:left="63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AA284F"/>
    <w:multiLevelType w:val="hybridMultilevel"/>
    <w:tmpl w:val="5B1CA5D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FEF46FF"/>
    <w:multiLevelType w:val="hybridMultilevel"/>
    <w:tmpl w:val="E31C2B9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1"/>
  </w:num>
  <w:num w:numId="2">
    <w:abstractNumId w:val="15"/>
  </w:num>
  <w:num w:numId="3">
    <w:abstractNumId w:val="24"/>
  </w:num>
  <w:num w:numId="4">
    <w:abstractNumId w:val="12"/>
  </w:num>
  <w:num w:numId="5">
    <w:abstractNumId w:val="6"/>
  </w:num>
  <w:num w:numId="6">
    <w:abstractNumId w:val="7"/>
  </w:num>
  <w:num w:numId="7">
    <w:abstractNumId w:val="5"/>
  </w:num>
  <w:num w:numId="8">
    <w:abstractNumId w:val="25"/>
  </w:num>
  <w:num w:numId="9">
    <w:abstractNumId w:val="9"/>
  </w:num>
  <w:num w:numId="10">
    <w:abstractNumId w:val="19"/>
  </w:num>
  <w:num w:numId="11">
    <w:abstractNumId w:val="14"/>
  </w:num>
  <w:num w:numId="12">
    <w:abstractNumId w:val="23"/>
  </w:num>
  <w:num w:numId="13">
    <w:abstractNumId w:val="2"/>
  </w:num>
  <w:num w:numId="14">
    <w:abstractNumId w:val="16"/>
  </w:num>
  <w:num w:numId="15">
    <w:abstractNumId w:val="1"/>
  </w:num>
  <w:num w:numId="16">
    <w:abstractNumId w:val="8"/>
  </w:num>
  <w:num w:numId="17">
    <w:abstractNumId w:val="4"/>
  </w:num>
  <w:num w:numId="18">
    <w:abstractNumId w:val="10"/>
  </w:num>
  <w:num w:numId="19">
    <w:abstractNumId w:val="17"/>
  </w:num>
  <w:num w:numId="20">
    <w:abstractNumId w:val="13"/>
  </w:num>
  <w:num w:numId="21">
    <w:abstractNumId w:val="3"/>
  </w:num>
  <w:num w:numId="22">
    <w:abstractNumId w:val="11"/>
  </w:num>
  <w:num w:numId="23">
    <w:abstractNumId w:val="18"/>
  </w:num>
  <w:num w:numId="24">
    <w:abstractNumId w:val="22"/>
  </w:num>
  <w:num w:numId="25">
    <w:abstractNumId w:val="20"/>
  </w:num>
  <w:num w:numId="26">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3C0"/>
    <w:rsid w:val="00010C08"/>
    <w:rsid w:val="00012536"/>
    <w:rsid w:val="00012D47"/>
    <w:rsid w:val="00016565"/>
    <w:rsid w:val="00021C2B"/>
    <w:rsid w:val="0003602B"/>
    <w:rsid w:val="00064AFD"/>
    <w:rsid w:val="0006561C"/>
    <w:rsid w:val="00065F38"/>
    <w:rsid w:val="00067B66"/>
    <w:rsid w:val="00077F3D"/>
    <w:rsid w:val="00082CE0"/>
    <w:rsid w:val="00085D46"/>
    <w:rsid w:val="00086311"/>
    <w:rsid w:val="000877F5"/>
    <w:rsid w:val="00087E98"/>
    <w:rsid w:val="00096444"/>
    <w:rsid w:val="000975DC"/>
    <w:rsid w:val="000A3563"/>
    <w:rsid w:val="000A7A30"/>
    <w:rsid w:val="000B7CF9"/>
    <w:rsid w:val="000C3046"/>
    <w:rsid w:val="000C3902"/>
    <w:rsid w:val="000C3ADC"/>
    <w:rsid w:val="000C7020"/>
    <w:rsid w:val="000C7354"/>
    <w:rsid w:val="000D54A4"/>
    <w:rsid w:val="000D69BF"/>
    <w:rsid w:val="000E3EEB"/>
    <w:rsid w:val="000E68C9"/>
    <w:rsid w:val="000F2A5D"/>
    <w:rsid w:val="000F2C74"/>
    <w:rsid w:val="000F5F4E"/>
    <w:rsid w:val="0010063F"/>
    <w:rsid w:val="00101C54"/>
    <w:rsid w:val="00107BB9"/>
    <w:rsid w:val="001213B1"/>
    <w:rsid w:val="00124A92"/>
    <w:rsid w:val="00134351"/>
    <w:rsid w:val="00140F0B"/>
    <w:rsid w:val="00141F0A"/>
    <w:rsid w:val="001514FB"/>
    <w:rsid w:val="001551EA"/>
    <w:rsid w:val="00157764"/>
    <w:rsid w:val="00163A9F"/>
    <w:rsid w:val="00167829"/>
    <w:rsid w:val="00176910"/>
    <w:rsid w:val="00181C94"/>
    <w:rsid w:val="001822D1"/>
    <w:rsid w:val="00192CDF"/>
    <w:rsid w:val="001975F6"/>
    <w:rsid w:val="001C134C"/>
    <w:rsid w:val="001C18E8"/>
    <w:rsid w:val="001C1D50"/>
    <w:rsid w:val="001C3A30"/>
    <w:rsid w:val="001C47D7"/>
    <w:rsid w:val="001D5AB6"/>
    <w:rsid w:val="001D6E18"/>
    <w:rsid w:val="001E1D61"/>
    <w:rsid w:val="001E41F1"/>
    <w:rsid w:val="001E59A7"/>
    <w:rsid w:val="001E6CA9"/>
    <w:rsid w:val="001F0ECC"/>
    <w:rsid w:val="002006CF"/>
    <w:rsid w:val="00201387"/>
    <w:rsid w:val="00211AF2"/>
    <w:rsid w:val="00226031"/>
    <w:rsid w:val="002274EC"/>
    <w:rsid w:val="00231C15"/>
    <w:rsid w:val="002341A8"/>
    <w:rsid w:val="00243FB4"/>
    <w:rsid w:val="00255E74"/>
    <w:rsid w:val="00264528"/>
    <w:rsid w:val="00265C73"/>
    <w:rsid w:val="002674AD"/>
    <w:rsid w:val="00267F58"/>
    <w:rsid w:val="00275BD3"/>
    <w:rsid w:val="002811BA"/>
    <w:rsid w:val="00282A40"/>
    <w:rsid w:val="00284E89"/>
    <w:rsid w:val="00284F69"/>
    <w:rsid w:val="00286B0C"/>
    <w:rsid w:val="0029784B"/>
    <w:rsid w:val="00297B58"/>
    <w:rsid w:val="002A1A1C"/>
    <w:rsid w:val="002B1C0E"/>
    <w:rsid w:val="002B2615"/>
    <w:rsid w:val="002B386C"/>
    <w:rsid w:val="002B6EE3"/>
    <w:rsid w:val="002C3F85"/>
    <w:rsid w:val="002C6243"/>
    <w:rsid w:val="002C68C1"/>
    <w:rsid w:val="002D15CE"/>
    <w:rsid w:val="002E3857"/>
    <w:rsid w:val="002F1EBB"/>
    <w:rsid w:val="002F2DD5"/>
    <w:rsid w:val="002F3A0F"/>
    <w:rsid w:val="002F7165"/>
    <w:rsid w:val="00310843"/>
    <w:rsid w:val="00317681"/>
    <w:rsid w:val="00321996"/>
    <w:rsid w:val="00326164"/>
    <w:rsid w:val="00326D69"/>
    <w:rsid w:val="00344225"/>
    <w:rsid w:val="00354439"/>
    <w:rsid w:val="003558CF"/>
    <w:rsid w:val="003634BC"/>
    <w:rsid w:val="003735B1"/>
    <w:rsid w:val="00373826"/>
    <w:rsid w:val="003738E3"/>
    <w:rsid w:val="003738F5"/>
    <w:rsid w:val="003771C7"/>
    <w:rsid w:val="003814A5"/>
    <w:rsid w:val="0038170B"/>
    <w:rsid w:val="00383E0E"/>
    <w:rsid w:val="0038435E"/>
    <w:rsid w:val="00384787"/>
    <w:rsid w:val="00385802"/>
    <w:rsid w:val="003860A4"/>
    <w:rsid w:val="00386ABB"/>
    <w:rsid w:val="003969F2"/>
    <w:rsid w:val="003A143E"/>
    <w:rsid w:val="003A2B62"/>
    <w:rsid w:val="003A2BFE"/>
    <w:rsid w:val="003B224E"/>
    <w:rsid w:val="003C0F81"/>
    <w:rsid w:val="003C57DC"/>
    <w:rsid w:val="003C7EAA"/>
    <w:rsid w:val="003D1808"/>
    <w:rsid w:val="003E5921"/>
    <w:rsid w:val="003E76F5"/>
    <w:rsid w:val="003F13DE"/>
    <w:rsid w:val="003F49D9"/>
    <w:rsid w:val="003F7460"/>
    <w:rsid w:val="00400506"/>
    <w:rsid w:val="00402E06"/>
    <w:rsid w:val="00407CE9"/>
    <w:rsid w:val="004126A2"/>
    <w:rsid w:val="00417A82"/>
    <w:rsid w:val="00423791"/>
    <w:rsid w:val="0042426A"/>
    <w:rsid w:val="0043096E"/>
    <w:rsid w:val="004346AE"/>
    <w:rsid w:val="004447A2"/>
    <w:rsid w:val="00452678"/>
    <w:rsid w:val="00461C93"/>
    <w:rsid w:val="00462017"/>
    <w:rsid w:val="00463BC7"/>
    <w:rsid w:val="004662C1"/>
    <w:rsid w:val="0046799F"/>
    <w:rsid w:val="00471DA8"/>
    <w:rsid w:val="00475701"/>
    <w:rsid w:val="00484622"/>
    <w:rsid w:val="004964E9"/>
    <w:rsid w:val="004A4D5D"/>
    <w:rsid w:val="004A656A"/>
    <w:rsid w:val="004B3974"/>
    <w:rsid w:val="004C0BFF"/>
    <w:rsid w:val="004C39E2"/>
    <w:rsid w:val="004C611F"/>
    <w:rsid w:val="004D32BA"/>
    <w:rsid w:val="004F5FF5"/>
    <w:rsid w:val="004F78BB"/>
    <w:rsid w:val="0051032F"/>
    <w:rsid w:val="0051444D"/>
    <w:rsid w:val="00520028"/>
    <w:rsid w:val="00521398"/>
    <w:rsid w:val="00527BD1"/>
    <w:rsid w:val="0053645A"/>
    <w:rsid w:val="0053793C"/>
    <w:rsid w:val="00545B51"/>
    <w:rsid w:val="00550850"/>
    <w:rsid w:val="00551896"/>
    <w:rsid w:val="00551D09"/>
    <w:rsid w:val="00551D77"/>
    <w:rsid w:val="00555CB0"/>
    <w:rsid w:val="0055791C"/>
    <w:rsid w:val="005751B2"/>
    <w:rsid w:val="005813D6"/>
    <w:rsid w:val="005863A0"/>
    <w:rsid w:val="005B302D"/>
    <w:rsid w:val="005C1D24"/>
    <w:rsid w:val="005D0313"/>
    <w:rsid w:val="005E1700"/>
    <w:rsid w:val="005E2A43"/>
    <w:rsid w:val="005E4229"/>
    <w:rsid w:val="005E4EA4"/>
    <w:rsid w:val="005F3D60"/>
    <w:rsid w:val="005F6695"/>
    <w:rsid w:val="00621908"/>
    <w:rsid w:val="00626F05"/>
    <w:rsid w:val="0063790C"/>
    <w:rsid w:val="00653C4E"/>
    <w:rsid w:val="006719E8"/>
    <w:rsid w:val="006732A5"/>
    <w:rsid w:val="0068052B"/>
    <w:rsid w:val="006B2498"/>
    <w:rsid w:val="006B485C"/>
    <w:rsid w:val="006C420D"/>
    <w:rsid w:val="006D0435"/>
    <w:rsid w:val="006D21BE"/>
    <w:rsid w:val="006D2754"/>
    <w:rsid w:val="006D336E"/>
    <w:rsid w:val="006D4375"/>
    <w:rsid w:val="006D763C"/>
    <w:rsid w:val="006D79C2"/>
    <w:rsid w:val="006E2F83"/>
    <w:rsid w:val="006E7FE3"/>
    <w:rsid w:val="006F4852"/>
    <w:rsid w:val="006F5A60"/>
    <w:rsid w:val="006F7A47"/>
    <w:rsid w:val="00703D4C"/>
    <w:rsid w:val="007107BE"/>
    <w:rsid w:val="00710F73"/>
    <w:rsid w:val="00711C07"/>
    <w:rsid w:val="007129B7"/>
    <w:rsid w:val="00723EBE"/>
    <w:rsid w:val="007259BD"/>
    <w:rsid w:val="007302A1"/>
    <w:rsid w:val="00736AEB"/>
    <w:rsid w:val="007443B1"/>
    <w:rsid w:val="00754701"/>
    <w:rsid w:val="0075541D"/>
    <w:rsid w:val="00756A8C"/>
    <w:rsid w:val="0076481C"/>
    <w:rsid w:val="00766BA3"/>
    <w:rsid w:val="00771E04"/>
    <w:rsid w:val="00775BC6"/>
    <w:rsid w:val="007808F4"/>
    <w:rsid w:val="00782093"/>
    <w:rsid w:val="0079430D"/>
    <w:rsid w:val="007A003D"/>
    <w:rsid w:val="007A2127"/>
    <w:rsid w:val="007A6DEF"/>
    <w:rsid w:val="007B2D2D"/>
    <w:rsid w:val="007B442C"/>
    <w:rsid w:val="007B5B23"/>
    <w:rsid w:val="007D38A0"/>
    <w:rsid w:val="007D43D5"/>
    <w:rsid w:val="007D4AF8"/>
    <w:rsid w:val="007F08AF"/>
    <w:rsid w:val="007F33E4"/>
    <w:rsid w:val="007F76BE"/>
    <w:rsid w:val="00800A24"/>
    <w:rsid w:val="00800FE5"/>
    <w:rsid w:val="00803056"/>
    <w:rsid w:val="00813B01"/>
    <w:rsid w:val="00817899"/>
    <w:rsid w:val="008219BE"/>
    <w:rsid w:val="0082428A"/>
    <w:rsid w:val="008256AF"/>
    <w:rsid w:val="00831122"/>
    <w:rsid w:val="00833B62"/>
    <w:rsid w:val="00835C39"/>
    <w:rsid w:val="0084540E"/>
    <w:rsid w:val="00845E3A"/>
    <w:rsid w:val="00850279"/>
    <w:rsid w:val="00852662"/>
    <w:rsid w:val="00854F2B"/>
    <w:rsid w:val="008659BE"/>
    <w:rsid w:val="008B0A92"/>
    <w:rsid w:val="008B1D49"/>
    <w:rsid w:val="008B1E14"/>
    <w:rsid w:val="008B2655"/>
    <w:rsid w:val="008B33C0"/>
    <w:rsid w:val="008C76F2"/>
    <w:rsid w:val="008C7722"/>
    <w:rsid w:val="008D27CB"/>
    <w:rsid w:val="008D4F00"/>
    <w:rsid w:val="008E0172"/>
    <w:rsid w:val="008E24ED"/>
    <w:rsid w:val="008F1D8E"/>
    <w:rsid w:val="008F4235"/>
    <w:rsid w:val="00902B78"/>
    <w:rsid w:val="00902F77"/>
    <w:rsid w:val="009207B6"/>
    <w:rsid w:val="009226B6"/>
    <w:rsid w:val="00927834"/>
    <w:rsid w:val="00951937"/>
    <w:rsid w:val="00954DFA"/>
    <w:rsid w:val="0095613C"/>
    <w:rsid w:val="0097578C"/>
    <w:rsid w:val="00990629"/>
    <w:rsid w:val="00994D65"/>
    <w:rsid w:val="0099500A"/>
    <w:rsid w:val="00995AAE"/>
    <w:rsid w:val="009B776F"/>
    <w:rsid w:val="009C7AA9"/>
    <w:rsid w:val="009D2ACD"/>
    <w:rsid w:val="009E0E7F"/>
    <w:rsid w:val="009E26C1"/>
    <w:rsid w:val="009E58A0"/>
    <w:rsid w:val="009E5A71"/>
    <w:rsid w:val="009F24D3"/>
    <w:rsid w:val="009F6BCA"/>
    <w:rsid w:val="009F6DC8"/>
    <w:rsid w:val="00A0106D"/>
    <w:rsid w:val="00A02FA1"/>
    <w:rsid w:val="00A03C3B"/>
    <w:rsid w:val="00A162BB"/>
    <w:rsid w:val="00A16D32"/>
    <w:rsid w:val="00A1720A"/>
    <w:rsid w:val="00A208D4"/>
    <w:rsid w:val="00A210D6"/>
    <w:rsid w:val="00A2385B"/>
    <w:rsid w:val="00A249D9"/>
    <w:rsid w:val="00A3408D"/>
    <w:rsid w:val="00A55859"/>
    <w:rsid w:val="00A5647C"/>
    <w:rsid w:val="00A61BAC"/>
    <w:rsid w:val="00A62351"/>
    <w:rsid w:val="00A87C2B"/>
    <w:rsid w:val="00A95F59"/>
    <w:rsid w:val="00AA04EC"/>
    <w:rsid w:val="00AA7465"/>
    <w:rsid w:val="00AB2397"/>
    <w:rsid w:val="00AB576A"/>
    <w:rsid w:val="00AB5E9C"/>
    <w:rsid w:val="00AD3730"/>
    <w:rsid w:val="00AD40AE"/>
    <w:rsid w:val="00AE0567"/>
    <w:rsid w:val="00AE33BD"/>
    <w:rsid w:val="00AE56CB"/>
    <w:rsid w:val="00AF5144"/>
    <w:rsid w:val="00B07602"/>
    <w:rsid w:val="00B11B61"/>
    <w:rsid w:val="00B15A94"/>
    <w:rsid w:val="00B17400"/>
    <w:rsid w:val="00B212BA"/>
    <w:rsid w:val="00B2313E"/>
    <w:rsid w:val="00B26B45"/>
    <w:rsid w:val="00B34CED"/>
    <w:rsid w:val="00B37D10"/>
    <w:rsid w:val="00B404EB"/>
    <w:rsid w:val="00B4722E"/>
    <w:rsid w:val="00B51C9D"/>
    <w:rsid w:val="00B52C83"/>
    <w:rsid w:val="00B53293"/>
    <w:rsid w:val="00B6410E"/>
    <w:rsid w:val="00B669C4"/>
    <w:rsid w:val="00B70E14"/>
    <w:rsid w:val="00B769FB"/>
    <w:rsid w:val="00B76A95"/>
    <w:rsid w:val="00B81ADD"/>
    <w:rsid w:val="00B8551F"/>
    <w:rsid w:val="00B90042"/>
    <w:rsid w:val="00B908B7"/>
    <w:rsid w:val="00B91237"/>
    <w:rsid w:val="00B938E0"/>
    <w:rsid w:val="00BA28FE"/>
    <w:rsid w:val="00BA5FC7"/>
    <w:rsid w:val="00BA7928"/>
    <w:rsid w:val="00BA7D8B"/>
    <w:rsid w:val="00BB3397"/>
    <w:rsid w:val="00BB4124"/>
    <w:rsid w:val="00BB529B"/>
    <w:rsid w:val="00BB5947"/>
    <w:rsid w:val="00BB7B67"/>
    <w:rsid w:val="00BD734C"/>
    <w:rsid w:val="00BE1EA8"/>
    <w:rsid w:val="00BE6584"/>
    <w:rsid w:val="00BF0B97"/>
    <w:rsid w:val="00C05E02"/>
    <w:rsid w:val="00C12570"/>
    <w:rsid w:val="00C21040"/>
    <w:rsid w:val="00C303C4"/>
    <w:rsid w:val="00C30D10"/>
    <w:rsid w:val="00C41925"/>
    <w:rsid w:val="00C446A2"/>
    <w:rsid w:val="00C454A9"/>
    <w:rsid w:val="00C47D24"/>
    <w:rsid w:val="00C51BFB"/>
    <w:rsid w:val="00C61CA4"/>
    <w:rsid w:val="00C7044F"/>
    <w:rsid w:val="00C84158"/>
    <w:rsid w:val="00C91DFD"/>
    <w:rsid w:val="00C9625B"/>
    <w:rsid w:val="00C97B3D"/>
    <w:rsid w:val="00CA171E"/>
    <w:rsid w:val="00CA18A5"/>
    <w:rsid w:val="00CA639A"/>
    <w:rsid w:val="00CB7398"/>
    <w:rsid w:val="00CC4607"/>
    <w:rsid w:val="00CD1C2F"/>
    <w:rsid w:val="00CD56FA"/>
    <w:rsid w:val="00CE025F"/>
    <w:rsid w:val="00CE2F8C"/>
    <w:rsid w:val="00CF1B4C"/>
    <w:rsid w:val="00CF644D"/>
    <w:rsid w:val="00D06584"/>
    <w:rsid w:val="00D07BD3"/>
    <w:rsid w:val="00D1014D"/>
    <w:rsid w:val="00D16654"/>
    <w:rsid w:val="00D168D8"/>
    <w:rsid w:val="00D21178"/>
    <w:rsid w:val="00D27C66"/>
    <w:rsid w:val="00D303BA"/>
    <w:rsid w:val="00D33369"/>
    <w:rsid w:val="00D35B18"/>
    <w:rsid w:val="00D41EB9"/>
    <w:rsid w:val="00D43939"/>
    <w:rsid w:val="00D462DC"/>
    <w:rsid w:val="00D619AB"/>
    <w:rsid w:val="00D621CE"/>
    <w:rsid w:val="00D635A2"/>
    <w:rsid w:val="00D65105"/>
    <w:rsid w:val="00D66CDD"/>
    <w:rsid w:val="00D66D8A"/>
    <w:rsid w:val="00D67FD4"/>
    <w:rsid w:val="00D73F2D"/>
    <w:rsid w:val="00D775DB"/>
    <w:rsid w:val="00D87024"/>
    <w:rsid w:val="00D933E9"/>
    <w:rsid w:val="00DA7CC4"/>
    <w:rsid w:val="00DB19BA"/>
    <w:rsid w:val="00DB6D27"/>
    <w:rsid w:val="00DC0443"/>
    <w:rsid w:val="00DC6DD9"/>
    <w:rsid w:val="00DF5609"/>
    <w:rsid w:val="00DF698C"/>
    <w:rsid w:val="00DF7380"/>
    <w:rsid w:val="00E13B03"/>
    <w:rsid w:val="00E224A2"/>
    <w:rsid w:val="00E227BD"/>
    <w:rsid w:val="00E24FC3"/>
    <w:rsid w:val="00E33582"/>
    <w:rsid w:val="00E3661E"/>
    <w:rsid w:val="00E36682"/>
    <w:rsid w:val="00E415CB"/>
    <w:rsid w:val="00E41A7A"/>
    <w:rsid w:val="00E4440B"/>
    <w:rsid w:val="00E470D9"/>
    <w:rsid w:val="00E51D4B"/>
    <w:rsid w:val="00E52ECD"/>
    <w:rsid w:val="00E578AF"/>
    <w:rsid w:val="00E61F55"/>
    <w:rsid w:val="00E6369E"/>
    <w:rsid w:val="00E75024"/>
    <w:rsid w:val="00E80CF6"/>
    <w:rsid w:val="00E82B8A"/>
    <w:rsid w:val="00EC173D"/>
    <w:rsid w:val="00EC6739"/>
    <w:rsid w:val="00ED1771"/>
    <w:rsid w:val="00EF13D8"/>
    <w:rsid w:val="00EF15AD"/>
    <w:rsid w:val="00EF74D7"/>
    <w:rsid w:val="00F01E92"/>
    <w:rsid w:val="00F023A4"/>
    <w:rsid w:val="00F03708"/>
    <w:rsid w:val="00F13C2F"/>
    <w:rsid w:val="00F13F42"/>
    <w:rsid w:val="00F205B2"/>
    <w:rsid w:val="00F31571"/>
    <w:rsid w:val="00F33093"/>
    <w:rsid w:val="00F41C99"/>
    <w:rsid w:val="00F472E4"/>
    <w:rsid w:val="00F55A52"/>
    <w:rsid w:val="00F76CC4"/>
    <w:rsid w:val="00F811F0"/>
    <w:rsid w:val="00F864E3"/>
    <w:rsid w:val="00F90E2F"/>
    <w:rsid w:val="00FA10DD"/>
    <w:rsid w:val="00FA42AE"/>
    <w:rsid w:val="00FA74FF"/>
    <w:rsid w:val="00FA7D99"/>
    <w:rsid w:val="00FB2C7F"/>
    <w:rsid w:val="00FB3C13"/>
    <w:rsid w:val="00FC044B"/>
    <w:rsid w:val="00FC7EB6"/>
    <w:rsid w:val="00FE0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D17FE5"/>
  <w14:defaultImageDpi w14:val="32767"/>
  <w15:chartTrackingRefBased/>
  <w15:docId w15:val="{044BDF0F-4BA0-D94C-8F4F-A5F38BFF8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D27CB"/>
    <w:rPr>
      <w:rFonts w:ascii="Times New Roman" w:eastAsia="Times New Roman" w:hAnsi="Times New Roman" w:cs="Times New Roman"/>
    </w:rPr>
  </w:style>
  <w:style w:type="paragraph" w:styleId="Heading1">
    <w:name w:val="heading 1"/>
    <w:basedOn w:val="Normal"/>
    <w:next w:val="Normal"/>
    <w:link w:val="Heading1Char"/>
    <w:uiPriority w:val="9"/>
    <w:qFormat/>
    <w:rsid w:val="005144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67FD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3793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33C0"/>
    <w:pPr>
      <w:spacing w:before="100" w:beforeAutospacing="1" w:after="100" w:afterAutospacing="1"/>
    </w:pPr>
  </w:style>
  <w:style w:type="character" w:customStyle="1" w:styleId="Heading1Char">
    <w:name w:val="Heading 1 Char"/>
    <w:basedOn w:val="DefaultParagraphFont"/>
    <w:link w:val="Heading1"/>
    <w:uiPriority w:val="9"/>
    <w:rsid w:val="0051444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1444D"/>
    <w:pPr>
      <w:spacing w:before="480" w:line="276" w:lineRule="auto"/>
      <w:outlineLvl w:val="9"/>
    </w:pPr>
    <w:rPr>
      <w:b/>
      <w:bCs/>
      <w:sz w:val="28"/>
      <w:szCs w:val="28"/>
    </w:rPr>
  </w:style>
  <w:style w:type="paragraph" w:styleId="TOC1">
    <w:name w:val="toc 1"/>
    <w:basedOn w:val="Normal"/>
    <w:next w:val="Normal"/>
    <w:autoRedefine/>
    <w:uiPriority w:val="39"/>
    <w:unhideWhenUsed/>
    <w:rsid w:val="0051444D"/>
    <w:pPr>
      <w:spacing w:before="120" w:after="120"/>
    </w:pPr>
    <w:rPr>
      <w:rFonts w:asciiTheme="minorHAnsi" w:eastAsiaTheme="minorHAnsi" w:hAnsiTheme="minorHAnsi" w:cstheme="minorHAnsi"/>
      <w:b/>
      <w:bCs/>
      <w:caps/>
      <w:sz w:val="20"/>
      <w:szCs w:val="20"/>
    </w:rPr>
  </w:style>
  <w:style w:type="paragraph" w:styleId="TOC2">
    <w:name w:val="toc 2"/>
    <w:basedOn w:val="Normal"/>
    <w:next w:val="Normal"/>
    <w:autoRedefine/>
    <w:uiPriority w:val="39"/>
    <w:unhideWhenUsed/>
    <w:rsid w:val="0051444D"/>
    <w:pPr>
      <w:ind w:left="240"/>
    </w:pPr>
    <w:rPr>
      <w:rFonts w:asciiTheme="minorHAnsi" w:eastAsiaTheme="minorHAnsi" w:hAnsiTheme="minorHAnsi" w:cstheme="minorHAnsi"/>
      <w:smallCaps/>
      <w:sz w:val="20"/>
      <w:szCs w:val="20"/>
    </w:rPr>
  </w:style>
  <w:style w:type="paragraph" w:styleId="TOC3">
    <w:name w:val="toc 3"/>
    <w:basedOn w:val="Normal"/>
    <w:next w:val="Normal"/>
    <w:autoRedefine/>
    <w:uiPriority w:val="39"/>
    <w:unhideWhenUsed/>
    <w:rsid w:val="0051444D"/>
    <w:pPr>
      <w:ind w:left="480"/>
    </w:pPr>
    <w:rPr>
      <w:rFonts w:asciiTheme="minorHAnsi" w:eastAsiaTheme="minorHAnsi" w:hAnsiTheme="minorHAnsi" w:cstheme="minorHAnsi"/>
      <w:i/>
      <w:iCs/>
      <w:sz w:val="20"/>
      <w:szCs w:val="20"/>
    </w:rPr>
  </w:style>
  <w:style w:type="paragraph" w:styleId="TOC4">
    <w:name w:val="toc 4"/>
    <w:basedOn w:val="Normal"/>
    <w:next w:val="Normal"/>
    <w:autoRedefine/>
    <w:uiPriority w:val="39"/>
    <w:semiHidden/>
    <w:unhideWhenUsed/>
    <w:rsid w:val="0051444D"/>
    <w:pPr>
      <w:ind w:left="720"/>
    </w:pPr>
    <w:rPr>
      <w:rFonts w:asciiTheme="minorHAnsi" w:eastAsiaTheme="minorHAnsi" w:hAnsiTheme="minorHAnsi" w:cstheme="minorHAnsi"/>
      <w:sz w:val="18"/>
      <w:szCs w:val="18"/>
    </w:rPr>
  </w:style>
  <w:style w:type="paragraph" w:styleId="TOC5">
    <w:name w:val="toc 5"/>
    <w:basedOn w:val="Normal"/>
    <w:next w:val="Normal"/>
    <w:autoRedefine/>
    <w:uiPriority w:val="39"/>
    <w:semiHidden/>
    <w:unhideWhenUsed/>
    <w:rsid w:val="0051444D"/>
    <w:pPr>
      <w:ind w:left="960"/>
    </w:pPr>
    <w:rPr>
      <w:rFonts w:asciiTheme="minorHAnsi" w:eastAsiaTheme="minorHAnsi" w:hAnsiTheme="minorHAnsi" w:cstheme="minorHAnsi"/>
      <w:sz w:val="18"/>
      <w:szCs w:val="18"/>
    </w:rPr>
  </w:style>
  <w:style w:type="paragraph" w:styleId="TOC6">
    <w:name w:val="toc 6"/>
    <w:basedOn w:val="Normal"/>
    <w:next w:val="Normal"/>
    <w:autoRedefine/>
    <w:uiPriority w:val="39"/>
    <w:semiHidden/>
    <w:unhideWhenUsed/>
    <w:rsid w:val="0051444D"/>
    <w:pPr>
      <w:ind w:left="1200"/>
    </w:pPr>
    <w:rPr>
      <w:rFonts w:asciiTheme="minorHAnsi" w:eastAsiaTheme="minorHAnsi" w:hAnsiTheme="minorHAnsi" w:cstheme="minorHAnsi"/>
      <w:sz w:val="18"/>
      <w:szCs w:val="18"/>
    </w:rPr>
  </w:style>
  <w:style w:type="paragraph" w:styleId="TOC7">
    <w:name w:val="toc 7"/>
    <w:basedOn w:val="Normal"/>
    <w:next w:val="Normal"/>
    <w:autoRedefine/>
    <w:uiPriority w:val="39"/>
    <w:semiHidden/>
    <w:unhideWhenUsed/>
    <w:rsid w:val="0051444D"/>
    <w:pPr>
      <w:ind w:left="1440"/>
    </w:pPr>
    <w:rPr>
      <w:rFonts w:asciiTheme="minorHAnsi" w:eastAsiaTheme="minorHAnsi" w:hAnsiTheme="minorHAnsi" w:cstheme="minorHAnsi"/>
      <w:sz w:val="18"/>
      <w:szCs w:val="18"/>
    </w:rPr>
  </w:style>
  <w:style w:type="paragraph" w:styleId="TOC8">
    <w:name w:val="toc 8"/>
    <w:basedOn w:val="Normal"/>
    <w:next w:val="Normal"/>
    <w:autoRedefine/>
    <w:uiPriority w:val="39"/>
    <w:semiHidden/>
    <w:unhideWhenUsed/>
    <w:rsid w:val="0051444D"/>
    <w:pPr>
      <w:ind w:left="1680"/>
    </w:pPr>
    <w:rPr>
      <w:rFonts w:asciiTheme="minorHAnsi" w:eastAsiaTheme="minorHAnsi" w:hAnsiTheme="minorHAnsi" w:cstheme="minorHAnsi"/>
      <w:sz w:val="18"/>
      <w:szCs w:val="18"/>
    </w:rPr>
  </w:style>
  <w:style w:type="paragraph" w:styleId="TOC9">
    <w:name w:val="toc 9"/>
    <w:basedOn w:val="Normal"/>
    <w:next w:val="Normal"/>
    <w:autoRedefine/>
    <w:uiPriority w:val="39"/>
    <w:semiHidden/>
    <w:unhideWhenUsed/>
    <w:rsid w:val="0051444D"/>
    <w:pPr>
      <w:ind w:left="1920"/>
    </w:pPr>
    <w:rPr>
      <w:rFonts w:asciiTheme="minorHAnsi" w:eastAsiaTheme="minorHAnsi" w:hAnsiTheme="minorHAnsi" w:cstheme="minorHAnsi"/>
      <w:sz w:val="18"/>
      <w:szCs w:val="18"/>
    </w:rPr>
  </w:style>
  <w:style w:type="paragraph" w:styleId="Header">
    <w:name w:val="header"/>
    <w:basedOn w:val="Normal"/>
    <w:link w:val="HeaderChar"/>
    <w:uiPriority w:val="99"/>
    <w:unhideWhenUsed/>
    <w:rsid w:val="0051444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1444D"/>
  </w:style>
  <w:style w:type="paragraph" w:styleId="Footer">
    <w:name w:val="footer"/>
    <w:basedOn w:val="Normal"/>
    <w:link w:val="FooterChar"/>
    <w:uiPriority w:val="99"/>
    <w:unhideWhenUsed/>
    <w:rsid w:val="0051444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1444D"/>
  </w:style>
  <w:style w:type="paragraph" w:styleId="Index1">
    <w:name w:val="index 1"/>
    <w:basedOn w:val="Normal"/>
    <w:next w:val="Normal"/>
    <w:autoRedefine/>
    <w:uiPriority w:val="99"/>
    <w:unhideWhenUsed/>
    <w:rsid w:val="00F023A4"/>
    <w:pPr>
      <w:ind w:left="240" w:hanging="240"/>
    </w:pPr>
    <w:rPr>
      <w:rFonts w:asciiTheme="minorHAnsi" w:eastAsiaTheme="minorHAnsi" w:hAnsiTheme="minorHAnsi" w:cstheme="minorHAnsi"/>
      <w:sz w:val="18"/>
      <w:szCs w:val="18"/>
    </w:rPr>
  </w:style>
  <w:style w:type="paragraph" w:styleId="Index2">
    <w:name w:val="index 2"/>
    <w:basedOn w:val="Normal"/>
    <w:next w:val="Normal"/>
    <w:autoRedefine/>
    <w:uiPriority w:val="99"/>
    <w:unhideWhenUsed/>
    <w:rsid w:val="00F023A4"/>
    <w:pPr>
      <w:ind w:left="480" w:hanging="240"/>
    </w:pPr>
    <w:rPr>
      <w:rFonts w:asciiTheme="minorHAnsi" w:eastAsiaTheme="minorHAnsi" w:hAnsiTheme="minorHAnsi" w:cstheme="minorHAnsi"/>
      <w:sz w:val="18"/>
      <w:szCs w:val="18"/>
    </w:rPr>
  </w:style>
  <w:style w:type="paragraph" w:styleId="Index3">
    <w:name w:val="index 3"/>
    <w:basedOn w:val="Normal"/>
    <w:next w:val="Normal"/>
    <w:autoRedefine/>
    <w:uiPriority w:val="99"/>
    <w:unhideWhenUsed/>
    <w:rsid w:val="00F023A4"/>
    <w:pPr>
      <w:ind w:left="720" w:hanging="240"/>
    </w:pPr>
    <w:rPr>
      <w:rFonts w:asciiTheme="minorHAnsi" w:eastAsiaTheme="minorHAnsi" w:hAnsiTheme="minorHAnsi" w:cstheme="minorHAnsi"/>
      <w:sz w:val="18"/>
      <w:szCs w:val="18"/>
    </w:rPr>
  </w:style>
  <w:style w:type="paragraph" w:styleId="Index4">
    <w:name w:val="index 4"/>
    <w:basedOn w:val="Normal"/>
    <w:next w:val="Normal"/>
    <w:autoRedefine/>
    <w:uiPriority w:val="99"/>
    <w:unhideWhenUsed/>
    <w:rsid w:val="00F023A4"/>
    <w:pPr>
      <w:ind w:left="960" w:hanging="240"/>
    </w:pPr>
    <w:rPr>
      <w:rFonts w:asciiTheme="minorHAnsi" w:eastAsiaTheme="minorHAnsi" w:hAnsiTheme="minorHAnsi" w:cstheme="minorHAnsi"/>
      <w:sz w:val="18"/>
      <w:szCs w:val="18"/>
    </w:rPr>
  </w:style>
  <w:style w:type="paragraph" w:styleId="Index5">
    <w:name w:val="index 5"/>
    <w:basedOn w:val="Normal"/>
    <w:next w:val="Normal"/>
    <w:autoRedefine/>
    <w:uiPriority w:val="99"/>
    <w:unhideWhenUsed/>
    <w:rsid w:val="00F023A4"/>
    <w:pPr>
      <w:ind w:left="1200" w:hanging="240"/>
    </w:pPr>
    <w:rPr>
      <w:rFonts w:asciiTheme="minorHAnsi" w:eastAsiaTheme="minorHAnsi" w:hAnsiTheme="minorHAnsi" w:cstheme="minorHAnsi"/>
      <w:sz w:val="18"/>
      <w:szCs w:val="18"/>
    </w:rPr>
  </w:style>
  <w:style w:type="paragraph" w:styleId="Index6">
    <w:name w:val="index 6"/>
    <w:basedOn w:val="Normal"/>
    <w:next w:val="Normal"/>
    <w:autoRedefine/>
    <w:uiPriority w:val="99"/>
    <w:unhideWhenUsed/>
    <w:rsid w:val="00F023A4"/>
    <w:pPr>
      <w:ind w:left="1440" w:hanging="240"/>
    </w:pPr>
    <w:rPr>
      <w:rFonts w:asciiTheme="minorHAnsi" w:eastAsiaTheme="minorHAnsi" w:hAnsiTheme="minorHAnsi" w:cstheme="minorHAnsi"/>
      <w:sz w:val="18"/>
      <w:szCs w:val="18"/>
    </w:rPr>
  </w:style>
  <w:style w:type="paragraph" w:styleId="Index7">
    <w:name w:val="index 7"/>
    <w:basedOn w:val="Normal"/>
    <w:next w:val="Normal"/>
    <w:autoRedefine/>
    <w:uiPriority w:val="99"/>
    <w:unhideWhenUsed/>
    <w:rsid w:val="00F023A4"/>
    <w:pPr>
      <w:ind w:left="1680" w:hanging="240"/>
    </w:pPr>
    <w:rPr>
      <w:rFonts w:asciiTheme="minorHAnsi" w:eastAsiaTheme="minorHAnsi" w:hAnsiTheme="minorHAnsi" w:cstheme="minorHAnsi"/>
      <w:sz w:val="18"/>
      <w:szCs w:val="18"/>
    </w:rPr>
  </w:style>
  <w:style w:type="paragraph" w:styleId="Index8">
    <w:name w:val="index 8"/>
    <w:basedOn w:val="Normal"/>
    <w:next w:val="Normal"/>
    <w:autoRedefine/>
    <w:uiPriority w:val="99"/>
    <w:unhideWhenUsed/>
    <w:rsid w:val="00F023A4"/>
    <w:pPr>
      <w:ind w:left="1920" w:hanging="240"/>
    </w:pPr>
    <w:rPr>
      <w:rFonts w:asciiTheme="minorHAnsi" w:eastAsiaTheme="minorHAnsi" w:hAnsiTheme="minorHAnsi" w:cstheme="minorHAnsi"/>
      <w:sz w:val="18"/>
      <w:szCs w:val="18"/>
    </w:rPr>
  </w:style>
  <w:style w:type="paragraph" w:styleId="Index9">
    <w:name w:val="index 9"/>
    <w:basedOn w:val="Normal"/>
    <w:next w:val="Normal"/>
    <w:autoRedefine/>
    <w:uiPriority w:val="99"/>
    <w:unhideWhenUsed/>
    <w:rsid w:val="00F023A4"/>
    <w:pPr>
      <w:ind w:left="2160" w:hanging="240"/>
    </w:pPr>
    <w:rPr>
      <w:rFonts w:asciiTheme="minorHAnsi" w:eastAsiaTheme="minorHAnsi" w:hAnsiTheme="minorHAnsi" w:cstheme="minorHAnsi"/>
      <w:sz w:val="18"/>
      <w:szCs w:val="18"/>
    </w:rPr>
  </w:style>
  <w:style w:type="paragraph" w:styleId="IndexHeading">
    <w:name w:val="index heading"/>
    <w:basedOn w:val="Normal"/>
    <w:next w:val="Index1"/>
    <w:uiPriority w:val="99"/>
    <w:unhideWhenUsed/>
    <w:rsid w:val="00F023A4"/>
    <w:pPr>
      <w:pBdr>
        <w:top w:val="single" w:sz="12" w:space="0" w:color="auto"/>
      </w:pBdr>
      <w:spacing w:before="360" w:after="240"/>
    </w:pPr>
    <w:rPr>
      <w:rFonts w:asciiTheme="minorHAnsi" w:eastAsiaTheme="minorHAnsi" w:hAnsiTheme="minorHAnsi" w:cstheme="minorHAnsi"/>
      <w:b/>
      <w:bCs/>
      <w:i/>
      <w:iCs/>
      <w:sz w:val="26"/>
      <w:szCs w:val="26"/>
    </w:rPr>
  </w:style>
  <w:style w:type="character" w:styleId="Hyperlink">
    <w:name w:val="Hyperlink"/>
    <w:basedOn w:val="DefaultParagraphFont"/>
    <w:uiPriority w:val="99"/>
    <w:unhideWhenUsed/>
    <w:rsid w:val="00F023A4"/>
    <w:rPr>
      <w:color w:val="0563C1" w:themeColor="hyperlink"/>
      <w:u w:val="single"/>
    </w:rPr>
  </w:style>
  <w:style w:type="paragraph" w:styleId="ListParagraph">
    <w:name w:val="List Paragraph"/>
    <w:basedOn w:val="Normal"/>
    <w:uiPriority w:val="34"/>
    <w:qFormat/>
    <w:rsid w:val="001D6E18"/>
    <w:pPr>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rsid w:val="008E24ED"/>
    <w:rPr>
      <w:color w:val="605E5C"/>
      <w:shd w:val="clear" w:color="auto" w:fill="E1DFDD"/>
    </w:rPr>
  </w:style>
  <w:style w:type="character" w:customStyle="1" w:styleId="Heading2Char">
    <w:name w:val="Heading 2 Char"/>
    <w:basedOn w:val="DefaultParagraphFont"/>
    <w:link w:val="Heading2"/>
    <w:uiPriority w:val="9"/>
    <w:rsid w:val="00D67FD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3793C"/>
    <w:rPr>
      <w:rFonts w:asciiTheme="majorHAnsi" w:eastAsiaTheme="majorEastAsia" w:hAnsiTheme="majorHAnsi" w:cstheme="majorBidi"/>
      <w:color w:val="1F3763" w:themeColor="accent1" w:themeShade="7F"/>
    </w:rPr>
  </w:style>
  <w:style w:type="character" w:customStyle="1" w:styleId="apple-converted-space">
    <w:name w:val="apple-converted-space"/>
    <w:basedOn w:val="DefaultParagraphFont"/>
    <w:rsid w:val="00CA171E"/>
  </w:style>
  <w:style w:type="table" w:styleId="TableGrid">
    <w:name w:val="Table Grid"/>
    <w:basedOn w:val="TableNormal"/>
    <w:uiPriority w:val="59"/>
    <w:rsid w:val="00703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475701"/>
    <w:pPr>
      <w:spacing w:before="100" w:beforeAutospacing="1" w:after="100" w:afterAutospacing="1"/>
    </w:pPr>
  </w:style>
  <w:style w:type="character" w:styleId="PageNumber">
    <w:name w:val="page number"/>
    <w:basedOn w:val="DefaultParagraphFont"/>
    <w:uiPriority w:val="99"/>
    <w:semiHidden/>
    <w:unhideWhenUsed/>
    <w:rsid w:val="00AD3730"/>
  </w:style>
  <w:style w:type="paragraph" w:styleId="Title">
    <w:name w:val="Title"/>
    <w:basedOn w:val="Normal"/>
    <w:next w:val="Normal"/>
    <w:link w:val="TitleChar"/>
    <w:uiPriority w:val="10"/>
    <w:qFormat/>
    <w:rsid w:val="00EC673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739"/>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BD734C"/>
    <w:rPr>
      <w:color w:val="954F72" w:themeColor="followedHyperlink"/>
      <w:u w:val="single"/>
    </w:rPr>
  </w:style>
  <w:style w:type="character" w:styleId="Strong">
    <w:name w:val="Strong"/>
    <w:basedOn w:val="DefaultParagraphFont"/>
    <w:uiPriority w:val="22"/>
    <w:qFormat/>
    <w:rsid w:val="00AA04EC"/>
    <w:rPr>
      <w:b/>
      <w:bCs/>
    </w:rPr>
  </w:style>
  <w:style w:type="paragraph" w:styleId="NoSpacing">
    <w:name w:val="No Spacing"/>
    <w:uiPriority w:val="1"/>
    <w:qFormat/>
    <w:rsid w:val="001C18E8"/>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57764"/>
    <w:rPr>
      <w:sz w:val="16"/>
      <w:szCs w:val="16"/>
    </w:rPr>
  </w:style>
  <w:style w:type="paragraph" w:styleId="CommentText">
    <w:name w:val="annotation text"/>
    <w:basedOn w:val="Normal"/>
    <w:link w:val="CommentTextChar"/>
    <w:uiPriority w:val="99"/>
    <w:unhideWhenUsed/>
    <w:rsid w:val="00157764"/>
    <w:rPr>
      <w:sz w:val="20"/>
      <w:szCs w:val="20"/>
    </w:rPr>
  </w:style>
  <w:style w:type="character" w:customStyle="1" w:styleId="CommentTextChar">
    <w:name w:val="Comment Text Char"/>
    <w:basedOn w:val="DefaultParagraphFont"/>
    <w:link w:val="CommentText"/>
    <w:uiPriority w:val="99"/>
    <w:rsid w:val="00157764"/>
    <w:rPr>
      <w:rFonts w:ascii="Times New Roman" w:eastAsia="Times New Roman" w:hAnsi="Times New Roman" w:cs="Times New Roman"/>
      <w:sz w:val="20"/>
      <w:szCs w:val="20"/>
    </w:rPr>
  </w:style>
  <w:style w:type="paragraph" w:customStyle="1" w:styleId="xmsonormal">
    <w:name w:val="x_msonormal"/>
    <w:basedOn w:val="Normal"/>
    <w:rsid w:val="00CF1B4C"/>
    <w:pPr>
      <w:spacing w:before="100" w:beforeAutospacing="1" w:after="100" w:afterAutospacing="1"/>
    </w:pPr>
  </w:style>
  <w:style w:type="paragraph" w:customStyle="1" w:styleId="xmsolistparagraph">
    <w:name w:val="x_msolistparagraph"/>
    <w:basedOn w:val="Normal"/>
    <w:rsid w:val="003771C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47647">
      <w:bodyDiv w:val="1"/>
      <w:marLeft w:val="0"/>
      <w:marRight w:val="0"/>
      <w:marTop w:val="0"/>
      <w:marBottom w:val="0"/>
      <w:divBdr>
        <w:top w:val="none" w:sz="0" w:space="0" w:color="auto"/>
        <w:left w:val="none" w:sz="0" w:space="0" w:color="auto"/>
        <w:bottom w:val="none" w:sz="0" w:space="0" w:color="auto"/>
        <w:right w:val="none" w:sz="0" w:space="0" w:color="auto"/>
      </w:divBdr>
      <w:divsChild>
        <w:div w:id="150633714">
          <w:marLeft w:val="0"/>
          <w:marRight w:val="0"/>
          <w:marTop w:val="0"/>
          <w:marBottom w:val="0"/>
          <w:divBdr>
            <w:top w:val="none" w:sz="0" w:space="0" w:color="auto"/>
            <w:left w:val="none" w:sz="0" w:space="0" w:color="auto"/>
            <w:bottom w:val="none" w:sz="0" w:space="0" w:color="auto"/>
            <w:right w:val="none" w:sz="0" w:space="0" w:color="auto"/>
          </w:divBdr>
          <w:divsChild>
            <w:div w:id="1612323043">
              <w:marLeft w:val="0"/>
              <w:marRight w:val="0"/>
              <w:marTop w:val="0"/>
              <w:marBottom w:val="0"/>
              <w:divBdr>
                <w:top w:val="none" w:sz="0" w:space="0" w:color="auto"/>
                <w:left w:val="none" w:sz="0" w:space="0" w:color="auto"/>
                <w:bottom w:val="none" w:sz="0" w:space="0" w:color="auto"/>
                <w:right w:val="none" w:sz="0" w:space="0" w:color="auto"/>
              </w:divBdr>
              <w:divsChild>
                <w:div w:id="1147043551">
                  <w:marLeft w:val="0"/>
                  <w:marRight w:val="0"/>
                  <w:marTop w:val="0"/>
                  <w:marBottom w:val="0"/>
                  <w:divBdr>
                    <w:top w:val="none" w:sz="0" w:space="0" w:color="auto"/>
                    <w:left w:val="none" w:sz="0" w:space="0" w:color="auto"/>
                    <w:bottom w:val="none" w:sz="0" w:space="0" w:color="auto"/>
                    <w:right w:val="none" w:sz="0" w:space="0" w:color="auto"/>
                  </w:divBdr>
                </w:div>
              </w:divsChild>
            </w:div>
            <w:div w:id="1575630155">
              <w:marLeft w:val="0"/>
              <w:marRight w:val="0"/>
              <w:marTop w:val="0"/>
              <w:marBottom w:val="0"/>
              <w:divBdr>
                <w:top w:val="none" w:sz="0" w:space="0" w:color="auto"/>
                <w:left w:val="none" w:sz="0" w:space="0" w:color="auto"/>
                <w:bottom w:val="none" w:sz="0" w:space="0" w:color="auto"/>
                <w:right w:val="none" w:sz="0" w:space="0" w:color="auto"/>
              </w:divBdr>
              <w:divsChild>
                <w:div w:id="104702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8551">
          <w:marLeft w:val="0"/>
          <w:marRight w:val="0"/>
          <w:marTop w:val="0"/>
          <w:marBottom w:val="0"/>
          <w:divBdr>
            <w:top w:val="none" w:sz="0" w:space="0" w:color="auto"/>
            <w:left w:val="none" w:sz="0" w:space="0" w:color="auto"/>
            <w:bottom w:val="none" w:sz="0" w:space="0" w:color="auto"/>
            <w:right w:val="none" w:sz="0" w:space="0" w:color="auto"/>
          </w:divBdr>
          <w:divsChild>
            <w:div w:id="1118521803">
              <w:marLeft w:val="0"/>
              <w:marRight w:val="0"/>
              <w:marTop w:val="0"/>
              <w:marBottom w:val="0"/>
              <w:divBdr>
                <w:top w:val="none" w:sz="0" w:space="0" w:color="auto"/>
                <w:left w:val="none" w:sz="0" w:space="0" w:color="auto"/>
                <w:bottom w:val="none" w:sz="0" w:space="0" w:color="auto"/>
                <w:right w:val="none" w:sz="0" w:space="0" w:color="auto"/>
              </w:divBdr>
              <w:divsChild>
                <w:div w:id="146539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128566">
          <w:marLeft w:val="0"/>
          <w:marRight w:val="0"/>
          <w:marTop w:val="0"/>
          <w:marBottom w:val="0"/>
          <w:divBdr>
            <w:top w:val="none" w:sz="0" w:space="0" w:color="auto"/>
            <w:left w:val="none" w:sz="0" w:space="0" w:color="auto"/>
            <w:bottom w:val="none" w:sz="0" w:space="0" w:color="auto"/>
            <w:right w:val="none" w:sz="0" w:space="0" w:color="auto"/>
          </w:divBdr>
          <w:divsChild>
            <w:div w:id="760882256">
              <w:marLeft w:val="0"/>
              <w:marRight w:val="0"/>
              <w:marTop w:val="0"/>
              <w:marBottom w:val="0"/>
              <w:divBdr>
                <w:top w:val="none" w:sz="0" w:space="0" w:color="auto"/>
                <w:left w:val="none" w:sz="0" w:space="0" w:color="auto"/>
                <w:bottom w:val="none" w:sz="0" w:space="0" w:color="auto"/>
                <w:right w:val="none" w:sz="0" w:space="0" w:color="auto"/>
              </w:divBdr>
              <w:divsChild>
                <w:div w:id="9910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90403">
      <w:bodyDiv w:val="1"/>
      <w:marLeft w:val="0"/>
      <w:marRight w:val="0"/>
      <w:marTop w:val="0"/>
      <w:marBottom w:val="0"/>
      <w:divBdr>
        <w:top w:val="none" w:sz="0" w:space="0" w:color="auto"/>
        <w:left w:val="none" w:sz="0" w:space="0" w:color="auto"/>
        <w:bottom w:val="none" w:sz="0" w:space="0" w:color="auto"/>
        <w:right w:val="none" w:sz="0" w:space="0" w:color="auto"/>
      </w:divBdr>
      <w:divsChild>
        <w:div w:id="1685012501">
          <w:marLeft w:val="0"/>
          <w:marRight w:val="0"/>
          <w:marTop w:val="0"/>
          <w:marBottom w:val="0"/>
          <w:divBdr>
            <w:top w:val="none" w:sz="0" w:space="0" w:color="auto"/>
            <w:left w:val="none" w:sz="0" w:space="0" w:color="auto"/>
            <w:bottom w:val="none" w:sz="0" w:space="0" w:color="auto"/>
            <w:right w:val="none" w:sz="0" w:space="0" w:color="auto"/>
          </w:divBdr>
          <w:divsChild>
            <w:div w:id="524900848">
              <w:marLeft w:val="0"/>
              <w:marRight w:val="0"/>
              <w:marTop w:val="0"/>
              <w:marBottom w:val="0"/>
              <w:divBdr>
                <w:top w:val="none" w:sz="0" w:space="0" w:color="auto"/>
                <w:left w:val="none" w:sz="0" w:space="0" w:color="auto"/>
                <w:bottom w:val="none" w:sz="0" w:space="0" w:color="auto"/>
                <w:right w:val="none" w:sz="0" w:space="0" w:color="auto"/>
              </w:divBdr>
              <w:divsChild>
                <w:div w:id="1445728778">
                  <w:marLeft w:val="0"/>
                  <w:marRight w:val="0"/>
                  <w:marTop w:val="0"/>
                  <w:marBottom w:val="0"/>
                  <w:divBdr>
                    <w:top w:val="none" w:sz="0" w:space="0" w:color="auto"/>
                    <w:left w:val="none" w:sz="0" w:space="0" w:color="auto"/>
                    <w:bottom w:val="none" w:sz="0" w:space="0" w:color="auto"/>
                    <w:right w:val="none" w:sz="0" w:space="0" w:color="auto"/>
                  </w:divBdr>
                  <w:divsChild>
                    <w:div w:id="162569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76289">
      <w:bodyDiv w:val="1"/>
      <w:marLeft w:val="0"/>
      <w:marRight w:val="0"/>
      <w:marTop w:val="0"/>
      <w:marBottom w:val="0"/>
      <w:divBdr>
        <w:top w:val="none" w:sz="0" w:space="0" w:color="auto"/>
        <w:left w:val="none" w:sz="0" w:space="0" w:color="auto"/>
        <w:bottom w:val="none" w:sz="0" w:space="0" w:color="auto"/>
        <w:right w:val="none" w:sz="0" w:space="0" w:color="auto"/>
      </w:divBdr>
      <w:divsChild>
        <w:div w:id="930435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1830820">
              <w:marLeft w:val="0"/>
              <w:marRight w:val="0"/>
              <w:marTop w:val="0"/>
              <w:marBottom w:val="0"/>
              <w:divBdr>
                <w:top w:val="none" w:sz="0" w:space="0" w:color="auto"/>
                <w:left w:val="none" w:sz="0" w:space="0" w:color="auto"/>
                <w:bottom w:val="none" w:sz="0" w:space="0" w:color="auto"/>
                <w:right w:val="none" w:sz="0" w:space="0" w:color="auto"/>
              </w:divBdr>
              <w:divsChild>
                <w:div w:id="1047756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2128258">
                      <w:marLeft w:val="0"/>
                      <w:marRight w:val="0"/>
                      <w:marTop w:val="0"/>
                      <w:marBottom w:val="0"/>
                      <w:divBdr>
                        <w:top w:val="none" w:sz="0" w:space="0" w:color="auto"/>
                        <w:left w:val="none" w:sz="0" w:space="0" w:color="auto"/>
                        <w:bottom w:val="none" w:sz="0" w:space="0" w:color="auto"/>
                        <w:right w:val="none" w:sz="0" w:space="0" w:color="auto"/>
                      </w:divBdr>
                      <w:divsChild>
                        <w:div w:id="388461289">
                          <w:marLeft w:val="0"/>
                          <w:marRight w:val="0"/>
                          <w:marTop w:val="0"/>
                          <w:marBottom w:val="0"/>
                          <w:divBdr>
                            <w:top w:val="none" w:sz="0" w:space="0" w:color="auto"/>
                            <w:left w:val="none" w:sz="0" w:space="0" w:color="auto"/>
                            <w:bottom w:val="none" w:sz="0" w:space="0" w:color="auto"/>
                            <w:right w:val="none" w:sz="0" w:space="0" w:color="auto"/>
                          </w:divBdr>
                          <w:divsChild>
                            <w:div w:id="929629081">
                              <w:marLeft w:val="0"/>
                              <w:marRight w:val="0"/>
                              <w:marTop w:val="0"/>
                              <w:marBottom w:val="0"/>
                              <w:divBdr>
                                <w:top w:val="none" w:sz="0" w:space="0" w:color="auto"/>
                                <w:left w:val="none" w:sz="0" w:space="0" w:color="auto"/>
                                <w:bottom w:val="none" w:sz="0" w:space="0" w:color="auto"/>
                                <w:right w:val="none" w:sz="0" w:space="0" w:color="auto"/>
                              </w:divBdr>
                              <w:divsChild>
                                <w:div w:id="560677781">
                                  <w:marLeft w:val="0"/>
                                  <w:marRight w:val="0"/>
                                  <w:marTop w:val="0"/>
                                  <w:marBottom w:val="0"/>
                                  <w:divBdr>
                                    <w:top w:val="none" w:sz="0" w:space="0" w:color="auto"/>
                                    <w:left w:val="none" w:sz="0" w:space="0" w:color="auto"/>
                                    <w:bottom w:val="none" w:sz="0" w:space="0" w:color="auto"/>
                                    <w:right w:val="none" w:sz="0" w:space="0" w:color="auto"/>
                                  </w:divBdr>
                                </w:div>
                                <w:div w:id="133457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991398">
      <w:bodyDiv w:val="1"/>
      <w:marLeft w:val="0"/>
      <w:marRight w:val="0"/>
      <w:marTop w:val="0"/>
      <w:marBottom w:val="0"/>
      <w:divBdr>
        <w:top w:val="none" w:sz="0" w:space="0" w:color="auto"/>
        <w:left w:val="none" w:sz="0" w:space="0" w:color="auto"/>
        <w:bottom w:val="none" w:sz="0" w:space="0" w:color="auto"/>
        <w:right w:val="none" w:sz="0" w:space="0" w:color="auto"/>
      </w:divBdr>
      <w:divsChild>
        <w:div w:id="340351142">
          <w:marLeft w:val="0"/>
          <w:marRight w:val="0"/>
          <w:marTop w:val="0"/>
          <w:marBottom w:val="0"/>
          <w:divBdr>
            <w:top w:val="none" w:sz="0" w:space="0" w:color="auto"/>
            <w:left w:val="none" w:sz="0" w:space="0" w:color="auto"/>
            <w:bottom w:val="none" w:sz="0" w:space="0" w:color="auto"/>
            <w:right w:val="none" w:sz="0" w:space="0" w:color="auto"/>
          </w:divBdr>
          <w:divsChild>
            <w:div w:id="1791627529">
              <w:marLeft w:val="0"/>
              <w:marRight w:val="0"/>
              <w:marTop w:val="0"/>
              <w:marBottom w:val="0"/>
              <w:divBdr>
                <w:top w:val="none" w:sz="0" w:space="0" w:color="auto"/>
                <w:left w:val="none" w:sz="0" w:space="0" w:color="auto"/>
                <w:bottom w:val="none" w:sz="0" w:space="0" w:color="auto"/>
                <w:right w:val="none" w:sz="0" w:space="0" w:color="auto"/>
              </w:divBdr>
              <w:divsChild>
                <w:div w:id="1100374052">
                  <w:marLeft w:val="0"/>
                  <w:marRight w:val="0"/>
                  <w:marTop w:val="0"/>
                  <w:marBottom w:val="0"/>
                  <w:divBdr>
                    <w:top w:val="none" w:sz="0" w:space="0" w:color="auto"/>
                    <w:left w:val="none" w:sz="0" w:space="0" w:color="auto"/>
                    <w:bottom w:val="none" w:sz="0" w:space="0" w:color="auto"/>
                    <w:right w:val="none" w:sz="0" w:space="0" w:color="auto"/>
                  </w:divBdr>
                </w:div>
              </w:divsChild>
            </w:div>
            <w:div w:id="2019699227">
              <w:marLeft w:val="0"/>
              <w:marRight w:val="0"/>
              <w:marTop w:val="0"/>
              <w:marBottom w:val="0"/>
              <w:divBdr>
                <w:top w:val="none" w:sz="0" w:space="0" w:color="auto"/>
                <w:left w:val="none" w:sz="0" w:space="0" w:color="auto"/>
                <w:bottom w:val="none" w:sz="0" w:space="0" w:color="auto"/>
                <w:right w:val="none" w:sz="0" w:space="0" w:color="auto"/>
              </w:divBdr>
              <w:divsChild>
                <w:div w:id="1553422192">
                  <w:marLeft w:val="0"/>
                  <w:marRight w:val="0"/>
                  <w:marTop w:val="0"/>
                  <w:marBottom w:val="0"/>
                  <w:divBdr>
                    <w:top w:val="none" w:sz="0" w:space="0" w:color="auto"/>
                    <w:left w:val="none" w:sz="0" w:space="0" w:color="auto"/>
                    <w:bottom w:val="none" w:sz="0" w:space="0" w:color="auto"/>
                    <w:right w:val="none" w:sz="0" w:space="0" w:color="auto"/>
                  </w:divBdr>
                </w:div>
              </w:divsChild>
            </w:div>
            <w:div w:id="1911187549">
              <w:marLeft w:val="0"/>
              <w:marRight w:val="0"/>
              <w:marTop w:val="0"/>
              <w:marBottom w:val="0"/>
              <w:divBdr>
                <w:top w:val="none" w:sz="0" w:space="0" w:color="auto"/>
                <w:left w:val="none" w:sz="0" w:space="0" w:color="auto"/>
                <w:bottom w:val="none" w:sz="0" w:space="0" w:color="auto"/>
                <w:right w:val="none" w:sz="0" w:space="0" w:color="auto"/>
              </w:divBdr>
              <w:divsChild>
                <w:div w:id="1496991959">
                  <w:marLeft w:val="0"/>
                  <w:marRight w:val="0"/>
                  <w:marTop w:val="0"/>
                  <w:marBottom w:val="0"/>
                  <w:divBdr>
                    <w:top w:val="none" w:sz="0" w:space="0" w:color="auto"/>
                    <w:left w:val="none" w:sz="0" w:space="0" w:color="auto"/>
                    <w:bottom w:val="none" w:sz="0" w:space="0" w:color="auto"/>
                    <w:right w:val="none" w:sz="0" w:space="0" w:color="auto"/>
                  </w:divBdr>
                </w:div>
              </w:divsChild>
            </w:div>
            <w:div w:id="1325545019">
              <w:marLeft w:val="0"/>
              <w:marRight w:val="0"/>
              <w:marTop w:val="0"/>
              <w:marBottom w:val="0"/>
              <w:divBdr>
                <w:top w:val="none" w:sz="0" w:space="0" w:color="auto"/>
                <w:left w:val="none" w:sz="0" w:space="0" w:color="auto"/>
                <w:bottom w:val="none" w:sz="0" w:space="0" w:color="auto"/>
                <w:right w:val="none" w:sz="0" w:space="0" w:color="auto"/>
              </w:divBdr>
              <w:divsChild>
                <w:div w:id="1672559585">
                  <w:marLeft w:val="0"/>
                  <w:marRight w:val="0"/>
                  <w:marTop w:val="0"/>
                  <w:marBottom w:val="0"/>
                  <w:divBdr>
                    <w:top w:val="none" w:sz="0" w:space="0" w:color="auto"/>
                    <w:left w:val="none" w:sz="0" w:space="0" w:color="auto"/>
                    <w:bottom w:val="none" w:sz="0" w:space="0" w:color="auto"/>
                    <w:right w:val="none" w:sz="0" w:space="0" w:color="auto"/>
                  </w:divBdr>
                </w:div>
              </w:divsChild>
            </w:div>
            <w:div w:id="1614243074">
              <w:marLeft w:val="0"/>
              <w:marRight w:val="0"/>
              <w:marTop w:val="0"/>
              <w:marBottom w:val="0"/>
              <w:divBdr>
                <w:top w:val="none" w:sz="0" w:space="0" w:color="auto"/>
                <w:left w:val="none" w:sz="0" w:space="0" w:color="auto"/>
                <w:bottom w:val="none" w:sz="0" w:space="0" w:color="auto"/>
                <w:right w:val="none" w:sz="0" w:space="0" w:color="auto"/>
              </w:divBdr>
              <w:divsChild>
                <w:div w:id="507914142">
                  <w:marLeft w:val="0"/>
                  <w:marRight w:val="0"/>
                  <w:marTop w:val="0"/>
                  <w:marBottom w:val="0"/>
                  <w:divBdr>
                    <w:top w:val="none" w:sz="0" w:space="0" w:color="auto"/>
                    <w:left w:val="none" w:sz="0" w:space="0" w:color="auto"/>
                    <w:bottom w:val="none" w:sz="0" w:space="0" w:color="auto"/>
                    <w:right w:val="none" w:sz="0" w:space="0" w:color="auto"/>
                  </w:divBdr>
                </w:div>
              </w:divsChild>
            </w:div>
            <w:div w:id="41950758">
              <w:marLeft w:val="0"/>
              <w:marRight w:val="0"/>
              <w:marTop w:val="0"/>
              <w:marBottom w:val="0"/>
              <w:divBdr>
                <w:top w:val="none" w:sz="0" w:space="0" w:color="auto"/>
                <w:left w:val="none" w:sz="0" w:space="0" w:color="auto"/>
                <w:bottom w:val="none" w:sz="0" w:space="0" w:color="auto"/>
                <w:right w:val="none" w:sz="0" w:space="0" w:color="auto"/>
              </w:divBdr>
              <w:divsChild>
                <w:div w:id="891310663">
                  <w:marLeft w:val="0"/>
                  <w:marRight w:val="0"/>
                  <w:marTop w:val="0"/>
                  <w:marBottom w:val="0"/>
                  <w:divBdr>
                    <w:top w:val="none" w:sz="0" w:space="0" w:color="auto"/>
                    <w:left w:val="none" w:sz="0" w:space="0" w:color="auto"/>
                    <w:bottom w:val="none" w:sz="0" w:space="0" w:color="auto"/>
                    <w:right w:val="none" w:sz="0" w:space="0" w:color="auto"/>
                  </w:divBdr>
                </w:div>
              </w:divsChild>
            </w:div>
            <w:div w:id="127552304">
              <w:marLeft w:val="0"/>
              <w:marRight w:val="0"/>
              <w:marTop w:val="0"/>
              <w:marBottom w:val="0"/>
              <w:divBdr>
                <w:top w:val="none" w:sz="0" w:space="0" w:color="auto"/>
                <w:left w:val="none" w:sz="0" w:space="0" w:color="auto"/>
                <w:bottom w:val="none" w:sz="0" w:space="0" w:color="auto"/>
                <w:right w:val="none" w:sz="0" w:space="0" w:color="auto"/>
              </w:divBdr>
              <w:divsChild>
                <w:div w:id="701057489">
                  <w:marLeft w:val="0"/>
                  <w:marRight w:val="0"/>
                  <w:marTop w:val="0"/>
                  <w:marBottom w:val="0"/>
                  <w:divBdr>
                    <w:top w:val="none" w:sz="0" w:space="0" w:color="auto"/>
                    <w:left w:val="none" w:sz="0" w:space="0" w:color="auto"/>
                    <w:bottom w:val="none" w:sz="0" w:space="0" w:color="auto"/>
                    <w:right w:val="none" w:sz="0" w:space="0" w:color="auto"/>
                  </w:divBdr>
                  <w:divsChild>
                    <w:div w:id="5685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97613">
      <w:bodyDiv w:val="1"/>
      <w:marLeft w:val="0"/>
      <w:marRight w:val="0"/>
      <w:marTop w:val="0"/>
      <w:marBottom w:val="0"/>
      <w:divBdr>
        <w:top w:val="none" w:sz="0" w:space="0" w:color="auto"/>
        <w:left w:val="none" w:sz="0" w:space="0" w:color="auto"/>
        <w:bottom w:val="none" w:sz="0" w:space="0" w:color="auto"/>
        <w:right w:val="none" w:sz="0" w:space="0" w:color="auto"/>
      </w:divBdr>
      <w:divsChild>
        <w:div w:id="1361935993">
          <w:marLeft w:val="0"/>
          <w:marRight w:val="0"/>
          <w:marTop w:val="0"/>
          <w:marBottom w:val="0"/>
          <w:divBdr>
            <w:top w:val="none" w:sz="0" w:space="0" w:color="auto"/>
            <w:left w:val="none" w:sz="0" w:space="0" w:color="auto"/>
            <w:bottom w:val="none" w:sz="0" w:space="0" w:color="auto"/>
            <w:right w:val="none" w:sz="0" w:space="0" w:color="auto"/>
          </w:divBdr>
          <w:divsChild>
            <w:div w:id="634260656">
              <w:marLeft w:val="0"/>
              <w:marRight w:val="0"/>
              <w:marTop w:val="0"/>
              <w:marBottom w:val="0"/>
              <w:divBdr>
                <w:top w:val="none" w:sz="0" w:space="0" w:color="auto"/>
                <w:left w:val="none" w:sz="0" w:space="0" w:color="auto"/>
                <w:bottom w:val="none" w:sz="0" w:space="0" w:color="auto"/>
                <w:right w:val="none" w:sz="0" w:space="0" w:color="auto"/>
              </w:divBdr>
              <w:divsChild>
                <w:div w:id="210274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84967">
      <w:bodyDiv w:val="1"/>
      <w:marLeft w:val="0"/>
      <w:marRight w:val="0"/>
      <w:marTop w:val="0"/>
      <w:marBottom w:val="0"/>
      <w:divBdr>
        <w:top w:val="none" w:sz="0" w:space="0" w:color="auto"/>
        <w:left w:val="none" w:sz="0" w:space="0" w:color="auto"/>
        <w:bottom w:val="none" w:sz="0" w:space="0" w:color="auto"/>
        <w:right w:val="none" w:sz="0" w:space="0" w:color="auto"/>
      </w:divBdr>
      <w:divsChild>
        <w:div w:id="1383481111">
          <w:marLeft w:val="0"/>
          <w:marRight w:val="0"/>
          <w:marTop w:val="0"/>
          <w:marBottom w:val="0"/>
          <w:divBdr>
            <w:top w:val="none" w:sz="0" w:space="0" w:color="auto"/>
            <w:left w:val="none" w:sz="0" w:space="0" w:color="auto"/>
            <w:bottom w:val="none" w:sz="0" w:space="0" w:color="auto"/>
            <w:right w:val="none" w:sz="0" w:space="0" w:color="auto"/>
          </w:divBdr>
          <w:divsChild>
            <w:div w:id="1090740318">
              <w:marLeft w:val="0"/>
              <w:marRight w:val="0"/>
              <w:marTop w:val="0"/>
              <w:marBottom w:val="0"/>
              <w:divBdr>
                <w:top w:val="none" w:sz="0" w:space="0" w:color="auto"/>
                <w:left w:val="none" w:sz="0" w:space="0" w:color="auto"/>
                <w:bottom w:val="none" w:sz="0" w:space="0" w:color="auto"/>
                <w:right w:val="none" w:sz="0" w:space="0" w:color="auto"/>
              </w:divBdr>
              <w:divsChild>
                <w:div w:id="1887988452">
                  <w:marLeft w:val="0"/>
                  <w:marRight w:val="0"/>
                  <w:marTop w:val="0"/>
                  <w:marBottom w:val="0"/>
                  <w:divBdr>
                    <w:top w:val="none" w:sz="0" w:space="0" w:color="auto"/>
                    <w:left w:val="none" w:sz="0" w:space="0" w:color="auto"/>
                    <w:bottom w:val="none" w:sz="0" w:space="0" w:color="auto"/>
                    <w:right w:val="none" w:sz="0" w:space="0" w:color="auto"/>
                  </w:divBdr>
                  <w:divsChild>
                    <w:div w:id="2147159968">
                      <w:marLeft w:val="0"/>
                      <w:marRight w:val="0"/>
                      <w:marTop w:val="0"/>
                      <w:marBottom w:val="0"/>
                      <w:divBdr>
                        <w:top w:val="none" w:sz="0" w:space="0" w:color="auto"/>
                        <w:left w:val="none" w:sz="0" w:space="0" w:color="auto"/>
                        <w:bottom w:val="none" w:sz="0" w:space="0" w:color="auto"/>
                        <w:right w:val="none" w:sz="0" w:space="0" w:color="auto"/>
                      </w:divBdr>
                      <w:divsChild>
                        <w:div w:id="93535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999889">
                  <w:marLeft w:val="0"/>
                  <w:marRight w:val="0"/>
                  <w:marTop w:val="0"/>
                  <w:marBottom w:val="0"/>
                  <w:divBdr>
                    <w:top w:val="none" w:sz="0" w:space="0" w:color="auto"/>
                    <w:left w:val="none" w:sz="0" w:space="0" w:color="auto"/>
                    <w:bottom w:val="none" w:sz="0" w:space="0" w:color="auto"/>
                    <w:right w:val="none" w:sz="0" w:space="0" w:color="auto"/>
                  </w:divBdr>
                  <w:divsChild>
                    <w:div w:id="745804865">
                      <w:marLeft w:val="0"/>
                      <w:marRight w:val="0"/>
                      <w:marTop w:val="0"/>
                      <w:marBottom w:val="0"/>
                      <w:divBdr>
                        <w:top w:val="none" w:sz="0" w:space="0" w:color="auto"/>
                        <w:left w:val="none" w:sz="0" w:space="0" w:color="auto"/>
                        <w:bottom w:val="none" w:sz="0" w:space="0" w:color="auto"/>
                        <w:right w:val="none" w:sz="0" w:space="0" w:color="auto"/>
                      </w:divBdr>
                      <w:divsChild>
                        <w:div w:id="133394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95386">
                  <w:marLeft w:val="0"/>
                  <w:marRight w:val="0"/>
                  <w:marTop w:val="0"/>
                  <w:marBottom w:val="0"/>
                  <w:divBdr>
                    <w:top w:val="none" w:sz="0" w:space="0" w:color="auto"/>
                    <w:left w:val="none" w:sz="0" w:space="0" w:color="auto"/>
                    <w:bottom w:val="none" w:sz="0" w:space="0" w:color="auto"/>
                    <w:right w:val="none" w:sz="0" w:space="0" w:color="auto"/>
                  </w:divBdr>
                  <w:divsChild>
                    <w:div w:id="1989284160">
                      <w:marLeft w:val="0"/>
                      <w:marRight w:val="0"/>
                      <w:marTop w:val="0"/>
                      <w:marBottom w:val="0"/>
                      <w:divBdr>
                        <w:top w:val="none" w:sz="0" w:space="0" w:color="auto"/>
                        <w:left w:val="none" w:sz="0" w:space="0" w:color="auto"/>
                        <w:bottom w:val="none" w:sz="0" w:space="0" w:color="auto"/>
                        <w:right w:val="none" w:sz="0" w:space="0" w:color="auto"/>
                      </w:divBdr>
                      <w:divsChild>
                        <w:div w:id="8993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430653">
                  <w:marLeft w:val="0"/>
                  <w:marRight w:val="0"/>
                  <w:marTop w:val="0"/>
                  <w:marBottom w:val="0"/>
                  <w:divBdr>
                    <w:top w:val="none" w:sz="0" w:space="0" w:color="auto"/>
                    <w:left w:val="none" w:sz="0" w:space="0" w:color="auto"/>
                    <w:bottom w:val="none" w:sz="0" w:space="0" w:color="auto"/>
                    <w:right w:val="none" w:sz="0" w:space="0" w:color="auto"/>
                  </w:divBdr>
                  <w:divsChild>
                    <w:div w:id="95558785">
                      <w:marLeft w:val="0"/>
                      <w:marRight w:val="0"/>
                      <w:marTop w:val="0"/>
                      <w:marBottom w:val="0"/>
                      <w:divBdr>
                        <w:top w:val="none" w:sz="0" w:space="0" w:color="auto"/>
                        <w:left w:val="none" w:sz="0" w:space="0" w:color="auto"/>
                        <w:bottom w:val="none" w:sz="0" w:space="0" w:color="auto"/>
                        <w:right w:val="none" w:sz="0" w:space="0" w:color="auto"/>
                      </w:divBdr>
                      <w:divsChild>
                        <w:div w:id="109300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22477">
                  <w:marLeft w:val="0"/>
                  <w:marRight w:val="0"/>
                  <w:marTop w:val="0"/>
                  <w:marBottom w:val="0"/>
                  <w:divBdr>
                    <w:top w:val="none" w:sz="0" w:space="0" w:color="auto"/>
                    <w:left w:val="none" w:sz="0" w:space="0" w:color="auto"/>
                    <w:bottom w:val="none" w:sz="0" w:space="0" w:color="auto"/>
                    <w:right w:val="none" w:sz="0" w:space="0" w:color="auto"/>
                  </w:divBdr>
                  <w:divsChild>
                    <w:div w:id="1127703391">
                      <w:marLeft w:val="0"/>
                      <w:marRight w:val="0"/>
                      <w:marTop w:val="0"/>
                      <w:marBottom w:val="0"/>
                      <w:divBdr>
                        <w:top w:val="none" w:sz="0" w:space="0" w:color="auto"/>
                        <w:left w:val="none" w:sz="0" w:space="0" w:color="auto"/>
                        <w:bottom w:val="none" w:sz="0" w:space="0" w:color="auto"/>
                        <w:right w:val="none" w:sz="0" w:space="0" w:color="auto"/>
                      </w:divBdr>
                      <w:divsChild>
                        <w:div w:id="199834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081749">
              <w:marLeft w:val="0"/>
              <w:marRight w:val="0"/>
              <w:marTop w:val="0"/>
              <w:marBottom w:val="0"/>
              <w:divBdr>
                <w:top w:val="none" w:sz="0" w:space="0" w:color="auto"/>
                <w:left w:val="none" w:sz="0" w:space="0" w:color="auto"/>
                <w:bottom w:val="none" w:sz="0" w:space="0" w:color="auto"/>
                <w:right w:val="none" w:sz="0" w:space="0" w:color="auto"/>
              </w:divBdr>
              <w:divsChild>
                <w:div w:id="31367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86560">
          <w:marLeft w:val="0"/>
          <w:marRight w:val="0"/>
          <w:marTop w:val="0"/>
          <w:marBottom w:val="0"/>
          <w:divBdr>
            <w:top w:val="none" w:sz="0" w:space="0" w:color="auto"/>
            <w:left w:val="none" w:sz="0" w:space="0" w:color="auto"/>
            <w:bottom w:val="none" w:sz="0" w:space="0" w:color="auto"/>
            <w:right w:val="none" w:sz="0" w:space="0" w:color="auto"/>
          </w:divBdr>
          <w:divsChild>
            <w:div w:id="6760539">
              <w:marLeft w:val="0"/>
              <w:marRight w:val="0"/>
              <w:marTop w:val="0"/>
              <w:marBottom w:val="0"/>
              <w:divBdr>
                <w:top w:val="none" w:sz="0" w:space="0" w:color="auto"/>
                <w:left w:val="none" w:sz="0" w:space="0" w:color="auto"/>
                <w:bottom w:val="none" w:sz="0" w:space="0" w:color="auto"/>
                <w:right w:val="none" w:sz="0" w:space="0" w:color="auto"/>
              </w:divBdr>
              <w:divsChild>
                <w:div w:id="539509858">
                  <w:marLeft w:val="0"/>
                  <w:marRight w:val="0"/>
                  <w:marTop w:val="0"/>
                  <w:marBottom w:val="0"/>
                  <w:divBdr>
                    <w:top w:val="none" w:sz="0" w:space="0" w:color="auto"/>
                    <w:left w:val="none" w:sz="0" w:space="0" w:color="auto"/>
                    <w:bottom w:val="none" w:sz="0" w:space="0" w:color="auto"/>
                    <w:right w:val="none" w:sz="0" w:space="0" w:color="auto"/>
                  </w:divBdr>
                  <w:divsChild>
                    <w:div w:id="404422707">
                      <w:marLeft w:val="0"/>
                      <w:marRight w:val="0"/>
                      <w:marTop w:val="0"/>
                      <w:marBottom w:val="0"/>
                      <w:divBdr>
                        <w:top w:val="none" w:sz="0" w:space="0" w:color="auto"/>
                        <w:left w:val="none" w:sz="0" w:space="0" w:color="auto"/>
                        <w:bottom w:val="none" w:sz="0" w:space="0" w:color="auto"/>
                        <w:right w:val="none" w:sz="0" w:space="0" w:color="auto"/>
                      </w:divBdr>
                      <w:divsChild>
                        <w:div w:id="204937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774698">
                  <w:marLeft w:val="0"/>
                  <w:marRight w:val="0"/>
                  <w:marTop w:val="0"/>
                  <w:marBottom w:val="0"/>
                  <w:divBdr>
                    <w:top w:val="none" w:sz="0" w:space="0" w:color="auto"/>
                    <w:left w:val="none" w:sz="0" w:space="0" w:color="auto"/>
                    <w:bottom w:val="none" w:sz="0" w:space="0" w:color="auto"/>
                    <w:right w:val="none" w:sz="0" w:space="0" w:color="auto"/>
                  </w:divBdr>
                  <w:divsChild>
                    <w:div w:id="1693649040">
                      <w:marLeft w:val="0"/>
                      <w:marRight w:val="0"/>
                      <w:marTop w:val="0"/>
                      <w:marBottom w:val="0"/>
                      <w:divBdr>
                        <w:top w:val="none" w:sz="0" w:space="0" w:color="auto"/>
                        <w:left w:val="none" w:sz="0" w:space="0" w:color="auto"/>
                        <w:bottom w:val="none" w:sz="0" w:space="0" w:color="auto"/>
                        <w:right w:val="none" w:sz="0" w:space="0" w:color="auto"/>
                      </w:divBdr>
                      <w:divsChild>
                        <w:div w:id="198534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95711">
                  <w:marLeft w:val="0"/>
                  <w:marRight w:val="0"/>
                  <w:marTop w:val="0"/>
                  <w:marBottom w:val="0"/>
                  <w:divBdr>
                    <w:top w:val="none" w:sz="0" w:space="0" w:color="auto"/>
                    <w:left w:val="none" w:sz="0" w:space="0" w:color="auto"/>
                    <w:bottom w:val="none" w:sz="0" w:space="0" w:color="auto"/>
                    <w:right w:val="none" w:sz="0" w:space="0" w:color="auto"/>
                  </w:divBdr>
                  <w:divsChild>
                    <w:div w:id="547570548">
                      <w:marLeft w:val="0"/>
                      <w:marRight w:val="0"/>
                      <w:marTop w:val="0"/>
                      <w:marBottom w:val="0"/>
                      <w:divBdr>
                        <w:top w:val="none" w:sz="0" w:space="0" w:color="auto"/>
                        <w:left w:val="none" w:sz="0" w:space="0" w:color="auto"/>
                        <w:bottom w:val="none" w:sz="0" w:space="0" w:color="auto"/>
                        <w:right w:val="none" w:sz="0" w:space="0" w:color="auto"/>
                      </w:divBdr>
                      <w:divsChild>
                        <w:div w:id="30882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21068">
              <w:marLeft w:val="0"/>
              <w:marRight w:val="0"/>
              <w:marTop w:val="0"/>
              <w:marBottom w:val="0"/>
              <w:divBdr>
                <w:top w:val="none" w:sz="0" w:space="0" w:color="auto"/>
                <w:left w:val="none" w:sz="0" w:space="0" w:color="auto"/>
                <w:bottom w:val="none" w:sz="0" w:space="0" w:color="auto"/>
                <w:right w:val="none" w:sz="0" w:space="0" w:color="auto"/>
              </w:divBdr>
              <w:divsChild>
                <w:div w:id="85638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068081">
          <w:marLeft w:val="0"/>
          <w:marRight w:val="0"/>
          <w:marTop w:val="0"/>
          <w:marBottom w:val="0"/>
          <w:divBdr>
            <w:top w:val="none" w:sz="0" w:space="0" w:color="auto"/>
            <w:left w:val="none" w:sz="0" w:space="0" w:color="auto"/>
            <w:bottom w:val="none" w:sz="0" w:space="0" w:color="auto"/>
            <w:right w:val="none" w:sz="0" w:space="0" w:color="auto"/>
          </w:divBdr>
          <w:divsChild>
            <w:div w:id="448009774">
              <w:marLeft w:val="0"/>
              <w:marRight w:val="0"/>
              <w:marTop w:val="0"/>
              <w:marBottom w:val="0"/>
              <w:divBdr>
                <w:top w:val="none" w:sz="0" w:space="0" w:color="auto"/>
                <w:left w:val="none" w:sz="0" w:space="0" w:color="auto"/>
                <w:bottom w:val="none" w:sz="0" w:space="0" w:color="auto"/>
                <w:right w:val="none" w:sz="0" w:space="0" w:color="auto"/>
              </w:divBdr>
              <w:divsChild>
                <w:div w:id="429814212">
                  <w:marLeft w:val="0"/>
                  <w:marRight w:val="0"/>
                  <w:marTop w:val="0"/>
                  <w:marBottom w:val="0"/>
                  <w:divBdr>
                    <w:top w:val="none" w:sz="0" w:space="0" w:color="auto"/>
                    <w:left w:val="none" w:sz="0" w:space="0" w:color="auto"/>
                    <w:bottom w:val="none" w:sz="0" w:space="0" w:color="auto"/>
                    <w:right w:val="none" w:sz="0" w:space="0" w:color="auto"/>
                  </w:divBdr>
                  <w:divsChild>
                    <w:div w:id="502354760">
                      <w:marLeft w:val="0"/>
                      <w:marRight w:val="0"/>
                      <w:marTop w:val="0"/>
                      <w:marBottom w:val="0"/>
                      <w:divBdr>
                        <w:top w:val="none" w:sz="0" w:space="0" w:color="auto"/>
                        <w:left w:val="none" w:sz="0" w:space="0" w:color="auto"/>
                        <w:bottom w:val="none" w:sz="0" w:space="0" w:color="auto"/>
                        <w:right w:val="none" w:sz="0" w:space="0" w:color="auto"/>
                      </w:divBdr>
                      <w:divsChild>
                        <w:div w:id="203569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274981">
                  <w:marLeft w:val="0"/>
                  <w:marRight w:val="0"/>
                  <w:marTop w:val="0"/>
                  <w:marBottom w:val="0"/>
                  <w:divBdr>
                    <w:top w:val="none" w:sz="0" w:space="0" w:color="auto"/>
                    <w:left w:val="none" w:sz="0" w:space="0" w:color="auto"/>
                    <w:bottom w:val="none" w:sz="0" w:space="0" w:color="auto"/>
                    <w:right w:val="none" w:sz="0" w:space="0" w:color="auto"/>
                  </w:divBdr>
                  <w:divsChild>
                    <w:div w:id="1525242168">
                      <w:marLeft w:val="0"/>
                      <w:marRight w:val="0"/>
                      <w:marTop w:val="0"/>
                      <w:marBottom w:val="0"/>
                      <w:divBdr>
                        <w:top w:val="none" w:sz="0" w:space="0" w:color="auto"/>
                        <w:left w:val="none" w:sz="0" w:space="0" w:color="auto"/>
                        <w:bottom w:val="none" w:sz="0" w:space="0" w:color="auto"/>
                        <w:right w:val="none" w:sz="0" w:space="0" w:color="auto"/>
                      </w:divBdr>
                      <w:divsChild>
                        <w:div w:id="67314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155392">
              <w:marLeft w:val="0"/>
              <w:marRight w:val="0"/>
              <w:marTop w:val="0"/>
              <w:marBottom w:val="0"/>
              <w:divBdr>
                <w:top w:val="none" w:sz="0" w:space="0" w:color="auto"/>
                <w:left w:val="none" w:sz="0" w:space="0" w:color="auto"/>
                <w:bottom w:val="none" w:sz="0" w:space="0" w:color="auto"/>
                <w:right w:val="none" w:sz="0" w:space="0" w:color="auto"/>
              </w:divBdr>
              <w:divsChild>
                <w:div w:id="19802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925626">
          <w:marLeft w:val="0"/>
          <w:marRight w:val="0"/>
          <w:marTop w:val="0"/>
          <w:marBottom w:val="0"/>
          <w:divBdr>
            <w:top w:val="none" w:sz="0" w:space="0" w:color="auto"/>
            <w:left w:val="none" w:sz="0" w:space="0" w:color="auto"/>
            <w:bottom w:val="none" w:sz="0" w:space="0" w:color="auto"/>
            <w:right w:val="none" w:sz="0" w:space="0" w:color="auto"/>
          </w:divBdr>
          <w:divsChild>
            <w:div w:id="154304305">
              <w:marLeft w:val="0"/>
              <w:marRight w:val="0"/>
              <w:marTop w:val="0"/>
              <w:marBottom w:val="0"/>
              <w:divBdr>
                <w:top w:val="none" w:sz="0" w:space="0" w:color="auto"/>
                <w:left w:val="none" w:sz="0" w:space="0" w:color="auto"/>
                <w:bottom w:val="none" w:sz="0" w:space="0" w:color="auto"/>
                <w:right w:val="none" w:sz="0" w:space="0" w:color="auto"/>
              </w:divBdr>
              <w:divsChild>
                <w:div w:id="364911730">
                  <w:marLeft w:val="0"/>
                  <w:marRight w:val="0"/>
                  <w:marTop w:val="0"/>
                  <w:marBottom w:val="0"/>
                  <w:divBdr>
                    <w:top w:val="none" w:sz="0" w:space="0" w:color="auto"/>
                    <w:left w:val="none" w:sz="0" w:space="0" w:color="auto"/>
                    <w:bottom w:val="none" w:sz="0" w:space="0" w:color="auto"/>
                    <w:right w:val="none" w:sz="0" w:space="0" w:color="auto"/>
                  </w:divBdr>
                  <w:divsChild>
                    <w:div w:id="66004248">
                      <w:marLeft w:val="0"/>
                      <w:marRight w:val="0"/>
                      <w:marTop w:val="0"/>
                      <w:marBottom w:val="0"/>
                      <w:divBdr>
                        <w:top w:val="none" w:sz="0" w:space="0" w:color="auto"/>
                        <w:left w:val="none" w:sz="0" w:space="0" w:color="auto"/>
                        <w:bottom w:val="none" w:sz="0" w:space="0" w:color="auto"/>
                        <w:right w:val="none" w:sz="0" w:space="0" w:color="auto"/>
                      </w:divBdr>
                      <w:divsChild>
                        <w:div w:id="213767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729400">
                  <w:marLeft w:val="0"/>
                  <w:marRight w:val="0"/>
                  <w:marTop w:val="0"/>
                  <w:marBottom w:val="0"/>
                  <w:divBdr>
                    <w:top w:val="none" w:sz="0" w:space="0" w:color="auto"/>
                    <w:left w:val="none" w:sz="0" w:space="0" w:color="auto"/>
                    <w:bottom w:val="none" w:sz="0" w:space="0" w:color="auto"/>
                    <w:right w:val="none" w:sz="0" w:space="0" w:color="auto"/>
                  </w:divBdr>
                  <w:divsChild>
                    <w:div w:id="1696419201">
                      <w:marLeft w:val="0"/>
                      <w:marRight w:val="0"/>
                      <w:marTop w:val="0"/>
                      <w:marBottom w:val="0"/>
                      <w:divBdr>
                        <w:top w:val="none" w:sz="0" w:space="0" w:color="auto"/>
                        <w:left w:val="none" w:sz="0" w:space="0" w:color="auto"/>
                        <w:bottom w:val="none" w:sz="0" w:space="0" w:color="auto"/>
                        <w:right w:val="none" w:sz="0" w:space="0" w:color="auto"/>
                      </w:divBdr>
                      <w:divsChild>
                        <w:div w:id="162596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16707">
              <w:marLeft w:val="0"/>
              <w:marRight w:val="0"/>
              <w:marTop w:val="0"/>
              <w:marBottom w:val="0"/>
              <w:divBdr>
                <w:top w:val="none" w:sz="0" w:space="0" w:color="auto"/>
                <w:left w:val="none" w:sz="0" w:space="0" w:color="auto"/>
                <w:bottom w:val="none" w:sz="0" w:space="0" w:color="auto"/>
                <w:right w:val="none" w:sz="0" w:space="0" w:color="auto"/>
              </w:divBdr>
              <w:divsChild>
                <w:div w:id="494959230">
                  <w:marLeft w:val="0"/>
                  <w:marRight w:val="0"/>
                  <w:marTop w:val="0"/>
                  <w:marBottom w:val="0"/>
                  <w:divBdr>
                    <w:top w:val="none" w:sz="0" w:space="0" w:color="auto"/>
                    <w:left w:val="none" w:sz="0" w:space="0" w:color="auto"/>
                    <w:bottom w:val="none" w:sz="0" w:space="0" w:color="auto"/>
                    <w:right w:val="none" w:sz="0" w:space="0" w:color="auto"/>
                  </w:divBdr>
                </w:div>
              </w:divsChild>
            </w:div>
            <w:div w:id="1887912350">
              <w:marLeft w:val="0"/>
              <w:marRight w:val="0"/>
              <w:marTop w:val="0"/>
              <w:marBottom w:val="0"/>
              <w:divBdr>
                <w:top w:val="none" w:sz="0" w:space="0" w:color="auto"/>
                <w:left w:val="none" w:sz="0" w:space="0" w:color="auto"/>
                <w:bottom w:val="none" w:sz="0" w:space="0" w:color="auto"/>
                <w:right w:val="none" w:sz="0" w:space="0" w:color="auto"/>
              </w:divBdr>
              <w:divsChild>
                <w:div w:id="1466316253">
                  <w:marLeft w:val="0"/>
                  <w:marRight w:val="0"/>
                  <w:marTop w:val="0"/>
                  <w:marBottom w:val="0"/>
                  <w:divBdr>
                    <w:top w:val="none" w:sz="0" w:space="0" w:color="auto"/>
                    <w:left w:val="none" w:sz="0" w:space="0" w:color="auto"/>
                    <w:bottom w:val="none" w:sz="0" w:space="0" w:color="auto"/>
                    <w:right w:val="none" w:sz="0" w:space="0" w:color="auto"/>
                  </w:divBdr>
                  <w:divsChild>
                    <w:div w:id="133021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15996">
              <w:marLeft w:val="0"/>
              <w:marRight w:val="0"/>
              <w:marTop w:val="0"/>
              <w:marBottom w:val="0"/>
              <w:divBdr>
                <w:top w:val="none" w:sz="0" w:space="0" w:color="auto"/>
                <w:left w:val="none" w:sz="0" w:space="0" w:color="auto"/>
                <w:bottom w:val="none" w:sz="0" w:space="0" w:color="auto"/>
                <w:right w:val="none" w:sz="0" w:space="0" w:color="auto"/>
              </w:divBdr>
              <w:divsChild>
                <w:div w:id="172394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259315">
      <w:bodyDiv w:val="1"/>
      <w:marLeft w:val="0"/>
      <w:marRight w:val="0"/>
      <w:marTop w:val="0"/>
      <w:marBottom w:val="0"/>
      <w:divBdr>
        <w:top w:val="none" w:sz="0" w:space="0" w:color="auto"/>
        <w:left w:val="none" w:sz="0" w:space="0" w:color="auto"/>
        <w:bottom w:val="none" w:sz="0" w:space="0" w:color="auto"/>
        <w:right w:val="none" w:sz="0" w:space="0" w:color="auto"/>
      </w:divBdr>
      <w:divsChild>
        <w:div w:id="9526058">
          <w:marLeft w:val="0"/>
          <w:marRight w:val="0"/>
          <w:marTop w:val="0"/>
          <w:marBottom w:val="0"/>
          <w:divBdr>
            <w:top w:val="none" w:sz="0" w:space="0" w:color="auto"/>
            <w:left w:val="none" w:sz="0" w:space="0" w:color="auto"/>
            <w:bottom w:val="none" w:sz="0" w:space="0" w:color="auto"/>
            <w:right w:val="none" w:sz="0" w:space="0" w:color="auto"/>
          </w:divBdr>
          <w:divsChild>
            <w:div w:id="1436556884">
              <w:marLeft w:val="0"/>
              <w:marRight w:val="0"/>
              <w:marTop w:val="0"/>
              <w:marBottom w:val="0"/>
              <w:divBdr>
                <w:top w:val="none" w:sz="0" w:space="0" w:color="auto"/>
                <w:left w:val="none" w:sz="0" w:space="0" w:color="auto"/>
                <w:bottom w:val="none" w:sz="0" w:space="0" w:color="auto"/>
                <w:right w:val="none" w:sz="0" w:space="0" w:color="auto"/>
              </w:divBdr>
              <w:divsChild>
                <w:div w:id="87866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06038">
      <w:bodyDiv w:val="1"/>
      <w:marLeft w:val="0"/>
      <w:marRight w:val="0"/>
      <w:marTop w:val="0"/>
      <w:marBottom w:val="0"/>
      <w:divBdr>
        <w:top w:val="none" w:sz="0" w:space="0" w:color="auto"/>
        <w:left w:val="none" w:sz="0" w:space="0" w:color="auto"/>
        <w:bottom w:val="none" w:sz="0" w:space="0" w:color="auto"/>
        <w:right w:val="none" w:sz="0" w:space="0" w:color="auto"/>
      </w:divBdr>
    </w:div>
    <w:div w:id="325863008">
      <w:bodyDiv w:val="1"/>
      <w:marLeft w:val="0"/>
      <w:marRight w:val="0"/>
      <w:marTop w:val="0"/>
      <w:marBottom w:val="0"/>
      <w:divBdr>
        <w:top w:val="none" w:sz="0" w:space="0" w:color="auto"/>
        <w:left w:val="none" w:sz="0" w:space="0" w:color="auto"/>
        <w:bottom w:val="none" w:sz="0" w:space="0" w:color="auto"/>
        <w:right w:val="none" w:sz="0" w:space="0" w:color="auto"/>
      </w:divBdr>
      <w:divsChild>
        <w:div w:id="549848612">
          <w:marLeft w:val="0"/>
          <w:marRight w:val="0"/>
          <w:marTop w:val="0"/>
          <w:marBottom w:val="0"/>
          <w:divBdr>
            <w:top w:val="none" w:sz="0" w:space="0" w:color="auto"/>
            <w:left w:val="none" w:sz="0" w:space="0" w:color="auto"/>
            <w:bottom w:val="none" w:sz="0" w:space="0" w:color="auto"/>
            <w:right w:val="none" w:sz="0" w:space="0" w:color="auto"/>
          </w:divBdr>
          <w:divsChild>
            <w:div w:id="16470463">
              <w:marLeft w:val="0"/>
              <w:marRight w:val="0"/>
              <w:marTop w:val="0"/>
              <w:marBottom w:val="0"/>
              <w:divBdr>
                <w:top w:val="none" w:sz="0" w:space="0" w:color="auto"/>
                <w:left w:val="none" w:sz="0" w:space="0" w:color="auto"/>
                <w:bottom w:val="none" w:sz="0" w:space="0" w:color="auto"/>
                <w:right w:val="none" w:sz="0" w:space="0" w:color="auto"/>
              </w:divBdr>
              <w:divsChild>
                <w:div w:id="15564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5713">
      <w:bodyDiv w:val="1"/>
      <w:marLeft w:val="0"/>
      <w:marRight w:val="0"/>
      <w:marTop w:val="0"/>
      <w:marBottom w:val="0"/>
      <w:divBdr>
        <w:top w:val="none" w:sz="0" w:space="0" w:color="auto"/>
        <w:left w:val="none" w:sz="0" w:space="0" w:color="auto"/>
        <w:bottom w:val="none" w:sz="0" w:space="0" w:color="auto"/>
        <w:right w:val="none" w:sz="0" w:space="0" w:color="auto"/>
      </w:divBdr>
      <w:divsChild>
        <w:div w:id="108165562">
          <w:marLeft w:val="0"/>
          <w:marRight w:val="0"/>
          <w:marTop w:val="0"/>
          <w:marBottom w:val="0"/>
          <w:divBdr>
            <w:top w:val="none" w:sz="0" w:space="0" w:color="auto"/>
            <w:left w:val="none" w:sz="0" w:space="0" w:color="auto"/>
            <w:bottom w:val="none" w:sz="0" w:space="0" w:color="auto"/>
            <w:right w:val="none" w:sz="0" w:space="0" w:color="auto"/>
          </w:divBdr>
          <w:divsChild>
            <w:div w:id="1154687676">
              <w:marLeft w:val="0"/>
              <w:marRight w:val="0"/>
              <w:marTop w:val="0"/>
              <w:marBottom w:val="0"/>
              <w:divBdr>
                <w:top w:val="none" w:sz="0" w:space="0" w:color="auto"/>
                <w:left w:val="none" w:sz="0" w:space="0" w:color="auto"/>
                <w:bottom w:val="none" w:sz="0" w:space="0" w:color="auto"/>
                <w:right w:val="none" w:sz="0" w:space="0" w:color="auto"/>
              </w:divBdr>
              <w:divsChild>
                <w:div w:id="428937122">
                  <w:marLeft w:val="0"/>
                  <w:marRight w:val="0"/>
                  <w:marTop w:val="0"/>
                  <w:marBottom w:val="0"/>
                  <w:divBdr>
                    <w:top w:val="none" w:sz="0" w:space="0" w:color="auto"/>
                    <w:left w:val="none" w:sz="0" w:space="0" w:color="auto"/>
                    <w:bottom w:val="none" w:sz="0" w:space="0" w:color="auto"/>
                    <w:right w:val="none" w:sz="0" w:space="0" w:color="auto"/>
                  </w:divBdr>
                  <w:divsChild>
                    <w:div w:id="19381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132935">
      <w:bodyDiv w:val="1"/>
      <w:marLeft w:val="0"/>
      <w:marRight w:val="0"/>
      <w:marTop w:val="0"/>
      <w:marBottom w:val="0"/>
      <w:divBdr>
        <w:top w:val="none" w:sz="0" w:space="0" w:color="auto"/>
        <w:left w:val="none" w:sz="0" w:space="0" w:color="auto"/>
        <w:bottom w:val="none" w:sz="0" w:space="0" w:color="auto"/>
        <w:right w:val="none" w:sz="0" w:space="0" w:color="auto"/>
      </w:divBdr>
      <w:divsChild>
        <w:div w:id="1582060750">
          <w:marLeft w:val="0"/>
          <w:marRight w:val="0"/>
          <w:marTop w:val="0"/>
          <w:marBottom w:val="0"/>
          <w:divBdr>
            <w:top w:val="none" w:sz="0" w:space="0" w:color="auto"/>
            <w:left w:val="none" w:sz="0" w:space="0" w:color="auto"/>
            <w:bottom w:val="none" w:sz="0" w:space="0" w:color="auto"/>
            <w:right w:val="none" w:sz="0" w:space="0" w:color="auto"/>
          </w:divBdr>
          <w:divsChild>
            <w:div w:id="664865008">
              <w:marLeft w:val="0"/>
              <w:marRight w:val="0"/>
              <w:marTop w:val="0"/>
              <w:marBottom w:val="0"/>
              <w:divBdr>
                <w:top w:val="none" w:sz="0" w:space="0" w:color="auto"/>
                <w:left w:val="none" w:sz="0" w:space="0" w:color="auto"/>
                <w:bottom w:val="none" w:sz="0" w:space="0" w:color="auto"/>
                <w:right w:val="none" w:sz="0" w:space="0" w:color="auto"/>
              </w:divBdr>
              <w:divsChild>
                <w:div w:id="745961375">
                  <w:marLeft w:val="0"/>
                  <w:marRight w:val="0"/>
                  <w:marTop w:val="0"/>
                  <w:marBottom w:val="0"/>
                  <w:divBdr>
                    <w:top w:val="none" w:sz="0" w:space="0" w:color="auto"/>
                    <w:left w:val="none" w:sz="0" w:space="0" w:color="auto"/>
                    <w:bottom w:val="none" w:sz="0" w:space="0" w:color="auto"/>
                    <w:right w:val="none" w:sz="0" w:space="0" w:color="auto"/>
                  </w:divBdr>
                  <w:divsChild>
                    <w:div w:id="110587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166824">
      <w:bodyDiv w:val="1"/>
      <w:marLeft w:val="0"/>
      <w:marRight w:val="0"/>
      <w:marTop w:val="0"/>
      <w:marBottom w:val="0"/>
      <w:divBdr>
        <w:top w:val="none" w:sz="0" w:space="0" w:color="auto"/>
        <w:left w:val="none" w:sz="0" w:space="0" w:color="auto"/>
        <w:bottom w:val="none" w:sz="0" w:space="0" w:color="auto"/>
        <w:right w:val="none" w:sz="0" w:space="0" w:color="auto"/>
      </w:divBdr>
      <w:divsChild>
        <w:div w:id="332681909">
          <w:marLeft w:val="0"/>
          <w:marRight w:val="0"/>
          <w:marTop w:val="0"/>
          <w:marBottom w:val="0"/>
          <w:divBdr>
            <w:top w:val="none" w:sz="0" w:space="0" w:color="auto"/>
            <w:left w:val="none" w:sz="0" w:space="0" w:color="auto"/>
            <w:bottom w:val="none" w:sz="0" w:space="0" w:color="auto"/>
            <w:right w:val="none" w:sz="0" w:space="0" w:color="auto"/>
          </w:divBdr>
          <w:divsChild>
            <w:div w:id="197939520">
              <w:marLeft w:val="0"/>
              <w:marRight w:val="0"/>
              <w:marTop w:val="0"/>
              <w:marBottom w:val="0"/>
              <w:divBdr>
                <w:top w:val="none" w:sz="0" w:space="0" w:color="auto"/>
                <w:left w:val="none" w:sz="0" w:space="0" w:color="auto"/>
                <w:bottom w:val="none" w:sz="0" w:space="0" w:color="auto"/>
                <w:right w:val="none" w:sz="0" w:space="0" w:color="auto"/>
              </w:divBdr>
              <w:divsChild>
                <w:div w:id="125478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983588">
      <w:bodyDiv w:val="1"/>
      <w:marLeft w:val="0"/>
      <w:marRight w:val="0"/>
      <w:marTop w:val="0"/>
      <w:marBottom w:val="0"/>
      <w:divBdr>
        <w:top w:val="none" w:sz="0" w:space="0" w:color="auto"/>
        <w:left w:val="none" w:sz="0" w:space="0" w:color="auto"/>
        <w:bottom w:val="none" w:sz="0" w:space="0" w:color="auto"/>
        <w:right w:val="none" w:sz="0" w:space="0" w:color="auto"/>
      </w:divBdr>
      <w:divsChild>
        <w:div w:id="850418168">
          <w:marLeft w:val="0"/>
          <w:marRight w:val="0"/>
          <w:marTop w:val="0"/>
          <w:marBottom w:val="0"/>
          <w:divBdr>
            <w:top w:val="none" w:sz="0" w:space="0" w:color="auto"/>
            <w:left w:val="none" w:sz="0" w:space="0" w:color="auto"/>
            <w:bottom w:val="none" w:sz="0" w:space="0" w:color="auto"/>
            <w:right w:val="none" w:sz="0" w:space="0" w:color="auto"/>
          </w:divBdr>
          <w:divsChild>
            <w:div w:id="1734812866">
              <w:marLeft w:val="0"/>
              <w:marRight w:val="0"/>
              <w:marTop w:val="0"/>
              <w:marBottom w:val="0"/>
              <w:divBdr>
                <w:top w:val="none" w:sz="0" w:space="0" w:color="auto"/>
                <w:left w:val="none" w:sz="0" w:space="0" w:color="auto"/>
                <w:bottom w:val="none" w:sz="0" w:space="0" w:color="auto"/>
                <w:right w:val="none" w:sz="0" w:space="0" w:color="auto"/>
              </w:divBdr>
              <w:divsChild>
                <w:div w:id="13988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973784">
      <w:bodyDiv w:val="1"/>
      <w:marLeft w:val="0"/>
      <w:marRight w:val="0"/>
      <w:marTop w:val="0"/>
      <w:marBottom w:val="0"/>
      <w:divBdr>
        <w:top w:val="none" w:sz="0" w:space="0" w:color="auto"/>
        <w:left w:val="none" w:sz="0" w:space="0" w:color="auto"/>
        <w:bottom w:val="none" w:sz="0" w:space="0" w:color="auto"/>
        <w:right w:val="none" w:sz="0" w:space="0" w:color="auto"/>
      </w:divBdr>
    </w:div>
    <w:div w:id="521015648">
      <w:bodyDiv w:val="1"/>
      <w:marLeft w:val="0"/>
      <w:marRight w:val="0"/>
      <w:marTop w:val="0"/>
      <w:marBottom w:val="0"/>
      <w:divBdr>
        <w:top w:val="none" w:sz="0" w:space="0" w:color="auto"/>
        <w:left w:val="none" w:sz="0" w:space="0" w:color="auto"/>
        <w:bottom w:val="none" w:sz="0" w:space="0" w:color="auto"/>
        <w:right w:val="none" w:sz="0" w:space="0" w:color="auto"/>
      </w:divBdr>
      <w:divsChild>
        <w:div w:id="18940549">
          <w:marLeft w:val="0"/>
          <w:marRight w:val="0"/>
          <w:marTop w:val="0"/>
          <w:marBottom w:val="0"/>
          <w:divBdr>
            <w:top w:val="none" w:sz="0" w:space="0" w:color="auto"/>
            <w:left w:val="none" w:sz="0" w:space="0" w:color="auto"/>
            <w:bottom w:val="none" w:sz="0" w:space="0" w:color="auto"/>
            <w:right w:val="none" w:sz="0" w:space="0" w:color="auto"/>
          </w:divBdr>
          <w:divsChild>
            <w:div w:id="1947686970">
              <w:marLeft w:val="0"/>
              <w:marRight w:val="0"/>
              <w:marTop w:val="0"/>
              <w:marBottom w:val="0"/>
              <w:divBdr>
                <w:top w:val="none" w:sz="0" w:space="0" w:color="auto"/>
                <w:left w:val="none" w:sz="0" w:space="0" w:color="auto"/>
                <w:bottom w:val="none" w:sz="0" w:space="0" w:color="auto"/>
                <w:right w:val="none" w:sz="0" w:space="0" w:color="auto"/>
              </w:divBdr>
              <w:divsChild>
                <w:div w:id="1245187660">
                  <w:marLeft w:val="0"/>
                  <w:marRight w:val="0"/>
                  <w:marTop w:val="0"/>
                  <w:marBottom w:val="0"/>
                  <w:divBdr>
                    <w:top w:val="none" w:sz="0" w:space="0" w:color="auto"/>
                    <w:left w:val="none" w:sz="0" w:space="0" w:color="auto"/>
                    <w:bottom w:val="none" w:sz="0" w:space="0" w:color="auto"/>
                    <w:right w:val="none" w:sz="0" w:space="0" w:color="auto"/>
                  </w:divBdr>
                </w:div>
              </w:divsChild>
            </w:div>
            <w:div w:id="1680113589">
              <w:marLeft w:val="0"/>
              <w:marRight w:val="0"/>
              <w:marTop w:val="0"/>
              <w:marBottom w:val="0"/>
              <w:divBdr>
                <w:top w:val="none" w:sz="0" w:space="0" w:color="auto"/>
                <w:left w:val="none" w:sz="0" w:space="0" w:color="auto"/>
                <w:bottom w:val="none" w:sz="0" w:space="0" w:color="auto"/>
                <w:right w:val="none" w:sz="0" w:space="0" w:color="auto"/>
              </w:divBdr>
              <w:divsChild>
                <w:div w:id="120090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257348">
      <w:bodyDiv w:val="1"/>
      <w:marLeft w:val="0"/>
      <w:marRight w:val="0"/>
      <w:marTop w:val="0"/>
      <w:marBottom w:val="0"/>
      <w:divBdr>
        <w:top w:val="none" w:sz="0" w:space="0" w:color="auto"/>
        <w:left w:val="none" w:sz="0" w:space="0" w:color="auto"/>
        <w:bottom w:val="none" w:sz="0" w:space="0" w:color="auto"/>
        <w:right w:val="none" w:sz="0" w:space="0" w:color="auto"/>
      </w:divBdr>
      <w:divsChild>
        <w:div w:id="1227643437">
          <w:marLeft w:val="0"/>
          <w:marRight w:val="0"/>
          <w:marTop w:val="0"/>
          <w:marBottom w:val="0"/>
          <w:divBdr>
            <w:top w:val="none" w:sz="0" w:space="0" w:color="auto"/>
            <w:left w:val="none" w:sz="0" w:space="0" w:color="auto"/>
            <w:bottom w:val="none" w:sz="0" w:space="0" w:color="auto"/>
            <w:right w:val="none" w:sz="0" w:space="0" w:color="auto"/>
          </w:divBdr>
          <w:divsChild>
            <w:div w:id="1681544480">
              <w:marLeft w:val="0"/>
              <w:marRight w:val="0"/>
              <w:marTop w:val="0"/>
              <w:marBottom w:val="0"/>
              <w:divBdr>
                <w:top w:val="none" w:sz="0" w:space="0" w:color="auto"/>
                <w:left w:val="none" w:sz="0" w:space="0" w:color="auto"/>
                <w:bottom w:val="none" w:sz="0" w:space="0" w:color="auto"/>
                <w:right w:val="none" w:sz="0" w:space="0" w:color="auto"/>
              </w:divBdr>
              <w:divsChild>
                <w:div w:id="88980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813757">
      <w:bodyDiv w:val="1"/>
      <w:marLeft w:val="0"/>
      <w:marRight w:val="0"/>
      <w:marTop w:val="0"/>
      <w:marBottom w:val="0"/>
      <w:divBdr>
        <w:top w:val="none" w:sz="0" w:space="0" w:color="auto"/>
        <w:left w:val="none" w:sz="0" w:space="0" w:color="auto"/>
        <w:bottom w:val="none" w:sz="0" w:space="0" w:color="auto"/>
        <w:right w:val="none" w:sz="0" w:space="0" w:color="auto"/>
      </w:divBdr>
      <w:divsChild>
        <w:div w:id="629171555">
          <w:marLeft w:val="0"/>
          <w:marRight w:val="0"/>
          <w:marTop w:val="0"/>
          <w:marBottom w:val="0"/>
          <w:divBdr>
            <w:top w:val="none" w:sz="0" w:space="0" w:color="auto"/>
            <w:left w:val="none" w:sz="0" w:space="0" w:color="auto"/>
            <w:bottom w:val="none" w:sz="0" w:space="0" w:color="auto"/>
            <w:right w:val="none" w:sz="0" w:space="0" w:color="auto"/>
          </w:divBdr>
          <w:divsChild>
            <w:div w:id="455683930">
              <w:marLeft w:val="0"/>
              <w:marRight w:val="0"/>
              <w:marTop w:val="0"/>
              <w:marBottom w:val="0"/>
              <w:divBdr>
                <w:top w:val="none" w:sz="0" w:space="0" w:color="auto"/>
                <w:left w:val="none" w:sz="0" w:space="0" w:color="auto"/>
                <w:bottom w:val="none" w:sz="0" w:space="0" w:color="auto"/>
                <w:right w:val="none" w:sz="0" w:space="0" w:color="auto"/>
              </w:divBdr>
              <w:divsChild>
                <w:div w:id="203083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6356">
      <w:bodyDiv w:val="1"/>
      <w:marLeft w:val="0"/>
      <w:marRight w:val="0"/>
      <w:marTop w:val="0"/>
      <w:marBottom w:val="0"/>
      <w:divBdr>
        <w:top w:val="none" w:sz="0" w:space="0" w:color="auto"/>
        <w:left w:val="none" w:sz="0" w:space="0" w:color="auto"/>
        <w:bottom w:val="none" w:sz="0" w:space="0" w:color="auto"/>
        <w:right w:val="none" w:sz="0" w:space="0" w:color="auto"/>
      </w:divBdr>
      <w:divsChild>
        <w:div w:id="1978755577">
          <w:marLeft w:val="0"/>
          <w:marRight w:val="0"/>
          <w:marTop w:val="0"/>
          <w:marBottom w:val="0"/>
          <w:divBdr>
            <w:top w:val="none" w:sz="0" w:space="0" w:color="auto"/>
            <w:left w:val="none" w:sz="0" w:space="0" w:color="auto"/>
            <w:bottom w:val="none" w:sz="0" w:space="0" w:color="auto"/>
            <w:right w:val="none" w:sz="0" w:space="0" w:color="auto"/>
          </w:divBdr>
          <w:divsChild>
            <w:div w:id="539588246">
              <w:marLeft w:val="0"/>
              <w:marRight w:val="0"/>
              <w:marTop w:val="0"/>
              <w:marBottom w:val="0"/>
              <w:divBdr>
                <w:top w:val="none" w:sz="0" w:space="0" w:color="auto"/>
                <w:left w:val="none" w:sz="0" w:space="0" w:color="auto"/>
                <w:bottom w:val="none" w:sz="0" w:space="0" w:color="auto"/>
                <w:right w:val="none" w:sz="0" w:space="0" w:color="auto"/>
              </w:divBdr>
              <w:divsChild>
                <w:div w:id="64273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42372">
      <w:bodyDiv w:val="1"/>
      <w:marLeft w:val="0"/>
      <w:marRight w:val="0"/>
      <w:marTop w:val="0"/>
      <w:marBottom w:val="0"/>
      <w:divBdr>
        <w:top w:val="none" w:sz="0" w:space="0" w:color="auto"/>
        <w:left w:val="none" w:sz="0" w:space="0" w:color="auto"/>
        <w:bottom w:val="none" w:sz="0" w:space="0" w:color="auto"/>
        <w:right w:val="none" w:sz="0" w:space="0" w:color="auto"/>
      </w:divBdr>
      <w:divsChild>
        <w:div w:id="557590104">
          <w:marLeft w:val="0"/>
          <w:marRight w:val="0"/>
          <w:marTop w:val="0"/>
          <w:marBottom w:val="0"/>
          <w:divBdr>
            <w:top w:val="none" w:sz="0" w:space="0" w:color="auto"/>
            <w:left w:val="none" w:sz="0" w:space="0" w:color="auto"/>
            <w:bottom w:val="none" w:sz="0" w:space="0" w:color="auto"/>
            <w:right w:val="none" w:sz="0" w:space="0" w:color="auto"/>
          </w:divBdr>
          <w:divsChild>
            <w:div w:id="1795630841">
              <w:marLeft w:val="0"/>
              <w:marRight w:val="0"/>
              <w:marTop w:val="0"/>
              <w:marBottom w:val="0"/>
              <w:divBdr>
                <w:top w:val="none" w:sz="0" w:space="0" w:color="auto"/>
                <w:left w:val="none" w:sz="0" w:space="0" w:color="auto"/>
                <w:bottom w:val="none" w:sz="0" w:space="0" w:color="auto"/>
                <w:right w:val="none" w:sz="0" w:space="0" w:color="auto"/>
              </w:divBdr>
              <w:divsChild>
                <w:div w:id="345789615">
                  <w:marLeft w:val="0"/>
                  <w:marRight w:val="0"/>
                  <w:marTop w:val="0"/>
                  <w:marBottom w:val="0"/>
                  <w:divBdr>
                    <w:top w:val="none" w:sz="0" w:space="0" w:color="auto"/>
                    <w:left w:val="none" w:sz="0" w:space="0" w:color="auto"/>
                    <w:bottom w:val="none" w:sz="0" w:space="0" w:color="auto"/>
                    <w:right w:val="none" w:sz="0" w:space="0" w:color="auto"/>
                  </w:divBdr>
                  <w:divsChild>
                    <w:div w:id="1542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427780">
      <w:bodyDiv w:val="1"/>
      <w:marLeft w:val="0"/>
      <w:marRight w:val="0"/>
      <w:marTop w:val="0"/>
      <w:marBottom w:val="0"/>
      <w:divBdr>
        <w:top w:val="none" w:sz="0" w:space="0" w:color="auto"/>
        <w:left w:val="none" w:sz="0" w:space="0" w:color="auto"/>
        <w:bottom w:val="none" w:sz="0" w:space="0" w:color="auto"/>
        <w:right w:val="none" w:sz="0" w:space="0" w:color="auto"/>
      </w:divBdr>
      <w:divsChild>
        <w:div w:id="1329938627">
          <w:marLeft w:val="0"/>
          <w:marRight w:val="0"/>
          <w:marTop w:val="0"/>
          <w:marBottom w:val="0"/>
          <w:divBdr>
            <w:top w:val="none" w:sz="0" w:space="0" w:color="auto"/>
            <w:left w:val="none" w:sz="0" w:space="0" w:color="auto"/>
            <w:bottom w:val="none" w:sz="0" w:space="0" w:color="auto"/>
            <w:right w:val="none" w:sz="0" w:space="0" w:color="auto"/>
          </w:divBdr>
          <w:divsChild>
            <w:div w:id="1269965128">
              <w:marLeft w:val="0"/>
              <w:marRight w:val="0"/>
              <w:marTop w:val="0"/>
              <w:marBottom w:val="0"/>
              <w:divBdr>
                <w:top w:val="none" w:sz="0" w:space="0" w:color="auto"/>
                <w:left w:val="none" w:sz="0" w:space="0" w:color="auto"/>
                <w:bottom w:val="none" w:sz="0" w:space="0" w:color="auto"/>
                <w:right w:val="none" w:sz="0" w:space="0" w:color="auto"/>
              </w:divBdr>
              <w:divsChild>
                <w:div w:id="606236481">
                  <w:marLeft w:val="0"/>
                  <w:marRight w:val="0"/>
                  <w:marTop w:val="0"/>
                  <w:marBottom w:val="0"/>
                  <w:divBdr>
                    <w:top w:val="none" w:sz="0" w:space="0" w:color="auto"/>
                    <w:left w:val="none" w:sz="0" w:space="0" w:color="auto"/>
                    <w:bottom w:val="none" w:sz="0" w:space="0" w:color="auto"/>
                    <w:right w:val="none" w:sz="0" w:space="0" w:color="auto"/>
                  </w:divBdr>
                  <w:divsChild>
                    <w:div w:id="184983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53544">
      <w:bodyDiv w:val="1"/>
      <w:marLeft w:val="0"/>
      <w:marRight w:val="0"/>
      <w:marTop w:val="0"/>
      <w:marBottom w:val="0"/>
      <w:divBdr>
        <w:top w:val="none" w:sz="0" w:space="0" w:color="auto"/>
        <w:left w:val="none" w:sz="0" w:space="0" w:color="auto"/>
        <w:bottom w:val="none" w:sz="0" w:space="0" w:color="auto"/>
        <w:right w:val="none" w:sz="0" w:space="0" w:color="auto"/>
      </w:divBdr>
    </w:div>
    <w:div w:id="596056037">
      <w:bodyDiv w:val="1"/>
      <w:marLeft w:val="0"/>
      <w:marRight w:val="0"/>
      <w:marTop w:val="0"/>
      <w:marBottom w:val="0"/>
      <w:divBdr>
        <w:top w:val="none" w:sz="0" w:space="0" w:color="auto"/>
        <w:left w:val="none" w:sz="0" w:space="0" w:color="auto"/>
        <w:bottom w:val="none" w:sz="0" w:space="0" w:color="auto"/>
        <w:right w:val="none" w:sz="0" w:space="0" w:color="auto"/>
      </w:divBdr>
      <w:divsChild>
        <w:div w:id="1316226323">
          <w:marLeft w:val="0"/>
          <w:marRight w:val="0"/>
          <w:marTop w:val="0"/>
          <w:marBottom w:val="0"/>
          <w:divBdr>
            <w:top w:val="none" w:sz="0" w:space="0" w:color="auto"/>
            <w:left w:val="none" w:sz="0" w:space="0" w:color="auto"/>
            <w:bottom w:val="none" w:sz="0" w:space="0" w:color="auto"/>
            <w:right w:val="none" w:sz="0" w:space="0" w:color="auto"/>
          </w:divBdr>
          <w:divsChild>
            <w:div w:id="1877426836">
              <w:marLeft w:val="0"/>
              <w:marRight w:val="0"/>
              <w:marTop w:val="0"/>
              <w:marBottom w:val="0"/>
              <w:divBdr>
                <w:top w:val="none" w:sz="0" w:space="0" w:color="auto"/>
                <w:left w:val="none" w:sz="0" w:space="0" w:color="auto"/>
                <w:bottom w:val="none" w:sz="0" w:space="0" w:color="auto"/>
                <w:right w:val="none" w:sz="0" w:space="0" w:color="auto"/>
              </w:divBdr>
              <w:divsChild>
                <w:div w:id="172282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270255">
      <w:bodyDiv w:val="1"/>
      <w:marLeft w:val="0"/>
      <w:marRight w:val="0"/>
      <w:marTop w:val="0"/>
      <w:marBottom w:val="0"/>
      <w:divBdr>
        <w:top w:val="none" w:sz="0" w:space="0" w:color="auto"/>
        <w:left w:val="none" w:sz="0" w:space="0" w:color="auto"/>
        <w:bottom w:val="none" w:sz="0" w:space="0" w:color="auto"/>
        <w:right w:val="none" w:sz="0" w:space="0" w:color="auto"/>
      </w:divBdr>
      <w:divsChild>
        <w:div w:id="1436485980">
          <w:marLeft w:val="0"/>
          <w:marRight w:val="0"/>
          <w:marTop w:val="0"/>
          <w:marBottom w:val="0"/>
          <w:divBdr>
            <w:top w:val="none" w:sz="0" w:space="0" w:color="auto"/>
            <w:left w:val="none" w:sz="0" w:space="0" w:color="auto"/>
            <w:bottom w:val="none" w:sz="0" w:space="0" w:color="auto"/>
            <w:right w:val="none" w:sz="0" w:space="0" w:color="auto"/>
          </w:divBdr>
          <w:divsChild>
            <w:div w:id="1117141862">
              <w:marLeft w:val="0"/>
              <w:marRight w:val="0"/>
              <w:marTop w:val="0"/>
              <w:marBottom w:val="0"/>
              <w:divBdr>
                <w:top w:val="none" w:sz="0" w:space="0" w:color="auto"/>
                <w:left w:val="none" w:sz="0" w:space="0" w:color="auto"/>
                <w:bottom w:val="none" w:sz="0" w:space="0" w:color="auto"/>
                <w:right w:val="none" w:sz="0" w:space="0" w:color="auto"/>
              </w:divBdr>
              <w:divsChild>
                <w:div w:id="77806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91276">
      <w:bodyDiv w:val="1"/>
      <w:marLeft w:val="0"/>
      <w:marRight w:val="0"/>
      <w:marTop w:val="0"/>
      <w:marBottom w:val="0"/>
      <w:divBdr>
        <w:top w:val="none" w:sz="0" w:space="0" w:color="auto"/>
        <w:left w:val="none" w:sz="0" w:space="0" w:color="auto"/>
        <w:bottom w:val="none" w:sz="0" w:space="0" w:color="auto"/>
        <w:right w:val="none" w:sz="0" w:space="0" w:color="auto"/>
      </w:divBdr>
      <w:divsChild>
        <w:div w:id="1323437284">
          <w:marLeft w:val="0"/>
          <w:marRight w:val="0"/>
          <w:marTop w:val="0"/>
          <w:marBottom w:val="0"/>
          <w:divBdr>
            <w:top w:val="none" w:sz="0" w:space="0" w:color="auto"/>
            <w:left w:val="none" w:sz="0" w:space="0" w:color="auto"/>
            <w:bottom w:val="none" w:sz="0" w:space="0" w:color="auto"/>
            <w:right w:val="none" w:sz="0" w:space="0" w:color="auto"/>
          </w:divBdr>
          <w:divsChild>
            <w:div w:id="1593079216">
              <w:marLeft w:val="0"/>
              <w:marRight w:val="0"/>
              <w:marTop w:val="0"/>
              <w:marBottom w:val="0"/>
              <w:divBdr>
                <w:top w:val="none" w:sz="0" w:space="0" w:color="auto"/>
                <w:left w:val="none" w:sz="0" w:space="0" w:color="auto"/>
                <w:bottom w:val="none" w:sz="0" w:space="0" w:color="auto"/>
                <w:right w:val="none" w:sz="0" w:space="0" w:color="auto"/>
              </w:divBdr>
              <w:divsChild>
                <w:div w:id="1191259815">
                  <w:marLeft w:val="0"/>
                  <w:marRight w:val="0"/>
                  <w:marTop w:val="0"/>
                  <w:marBottom w:val="0"/>
                  <w:divBdr>
                    <w:top w:val="none" w:sz="0" w:space="0" w:color="auto"/>
                    <w:left w:val="none" w:sz="0" w:space="0" w:color="auto"/>
                    <w:bottom w:val="none" w:sz="0" w:space="0" w:color="auto"/>
                    <w:right w:val="none" w:sz="0" w:space="0" w:color="auto"/>
                  </w:divBdr>
                </w:div>
              </w:divsChild>
            </w:div>
            <w:div w:id="1502349401">
              <w:marLeft w:val="0"/>
              <w:marRight w:val="0"/>
              <w:marTop w:val="0"/>
              <w:marBottom w:val="0"/>
              <w:divBdr>
                <w:top w:val="none" w:sz="0" w:space="0" w:color="auto"/>
                <w:left w:val="none" w:sz="0" w:space="0" w:color="auto"/>
                <w:bottom w:val="none" w:sz="0" w:space="0" w:color="auto"/>
                <w:right w:val="none" w:sz="0" w:space="0" w:color="auto"/>
              </w:divBdr>
              <w:divsChild>
                <w:div w:id="212842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970504">
      <w:bodyDiv w:val="1"/>
      <w:marLeft w:val="0"/>
      <w:marRight w:val="0"/>
      <w:marTop w:val="0"/>
      <w:marBottom w:val="0"/>
      <w:divBdr>
        <w:top w:val="none" w:sz="0" w:space="0" w:color="auto"/>
        <w:left w:val="none" w:sz="0" w:space="0" w:color="auto"/>
        <w:bottom w:val="none" w:sz="0" w:space="0" w:color="auto"/>
        <w:right w:val="none" w:sz="0" w:space="0" w:color="auto"/>
      </w:divBdr>
    </w:div>
    <w:div w:id="702949852">
      <w:bodyDiv w:val="1"/>
      <w:marLeft w:val="0"/>
      <w:marRight w:val="0"/>
      <w:marTop w:val="0"/>
      <w:marBottom w:val="0"/>
      <w:divBdr>
        <w:top w:val="none" w:sz="0" w:space="0" w:color="auto"/>
        <w:left w:val="none" w:sz="0" w:space="0" w:color="auto"/>
        <w:bottom w:val="none" w:sz="0" w:space="0" w:color="auto"/>
        <w:right w:val="none" w:sz="0" w:space="0" w:color="auto"/>
      </w:divBdr>
      <w:divsChild>
        <w:div w:id="1284338504">
          <w:marLeft w:val="0"/>
          <w:marRight w:val="0"/>
          <w:marTop w:val="0"/>
          <w:marBottom w:val="0"/>
          <w:divBdr>
            <w:top w:val="none" w:sz="0" w:space="0" w:color="auto"/>
            <w:left w:val="none" w:sz="0" w:space="0" w:color="auto"/>
            <w:bottom w:val="none" w:sz="0" w:space="0" w:color="auto"/>
            <w:right w:val="none" w:sz="0" w:space="0" w:color="auto"/>
          </w:divBdr>
          <w:divsChild>
            <w:div w:id="1909606524">
              <w:marLeft w:val="0"/>
              <w:marRight w:val="0"/>
              <w:marTop w:val="0"/>
              <w:marBottom w:val="0"/>
              <w:divBdr>
                <w:top w:val="none" w:sz="0" w:space="0" w:color="auto"/>
                <w:left w:val="none" w:sz="0" w:space="0" w:color="auto"/>
                <w:bottom w:val="none" w:sz="0" w:space="0" w:color="auto"/>
                <w:right w:val="none" w:sz="0" w:space="0" w:color="auto"/>
              </w:divBdr>
              <w:divsChild>
                <w:div w:id="1492214457">
                  <w:marLeft w:val="0"/>
                  <w:marRight w:val="0"/>
                  <w:marTop w:val="0"/>
                  <w:marBottom w:val="0"/>
                  <w:divBdr>
                    <w:top w:val="none" w:sz="0" w:space="0" w:color="auto"/>
                    <w:left w:val="none" w:sz="0" w:space="0" w:color="auto"/>
                    <w:bottom w:val="none" w:sz="0" w:space="0" w:color="auto"/>
                    <w:right w:val="none" w:sz="0" w:space="0" w:color="auto"/>
                  </w:divBdr>
                  <w:divsChild>
                    <w:div w:id="1234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334273">
      <w:bodyDiv w:val="1"/>
      <w:marLeft w:val="0"/>
      <w:marRight w:val="0"/>
      <w:marTop w:val="0"/>
      <w:marBottom w:val="0"/>
      <w:divBdr>
        <w:top w:val="none" w:sz="0" w:space="0" w:color="auto"/>
        <w:left w:val="none" w:sz="0" w:space="0" w:color="auto"/>
        <w:bottom w:val="none" w:sz="0" w:space="0" w:color="auto"/>
        <w:right w:val="none" w:sz="0" w:space="0" w:color="auto"/>
      </w:divBdr>
    </w:div>
    <w:div w:id="713043960">
      <w:bodyDiv w:val="1"/>
      <w:marLeft w:val="0"/>
      <w:marRight w:val="0"/>
      <w:marTop w:val="0"/>
      <w:marBottom w:val="0"/>
      <w:divBdr>
        <w:top w:val="none" w:sz="0" w:space="0" w:color="auto"/>
        <w:left w:val="none" w:sz="0" w:space="0" w:color="auto"/>
        <w:bottom w:val="none" w:sz="0" w:space="0" w:color="auto"/>
        <w:right w:val="none" w:sz="0" w:space="0" w:color="auto"/>
      </w:divBdr>
      <w:divsChild>
        <w:div w:id="935863473">
          <w:marLeft w:val="0"/>
          <w:marRight w:val="0"/>
          <w:marTop w:val="0"/>
          <w:marBottom w:val="0"/>
          <w:divBdr>
            <w:top w:val="none" w:sz="0" w:space="0" w:color="auto"/>
            <w:left w:val="none" w:sz="0" w:space="0" w:color="auto"/>
            <w:bottom w:val="none" w:sz="0" w:space="0" w:color="auto"/>
            <w:right w:val="none" w:sz="0" w:space="0" w:color="auto"/>
          </w:divBdr>
          <w:divsChild>
            <w:div w:id="374158361">
              <w:marLeft w:val="0"/>
              <w:marRight w:val="0"/>
              <w:marTop w:val="0"/>
              <w:marBottom w:val="0"/>
              <w:divBdr>
                <w:top w:val="none" w:sz="0" w:space="0" w:color="auto"/>
                <w:left w:val="none" w:sz="0" w:space="0" w:color="auto"/>
                <w:bottom w:val="none" w:sz="0" w:space="0" w:color="auto"/>
                <w:right w:val="none" w:sz="0" w:space="0" w:color="auto"/>
              </w:divBdr>
              <w:divsChild>
                <w:div w:id="54129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745304">
      <w:bodyDiv w:val="1"/>
      <w:marLeft w:val="0"/>
      <w:marRight w:val="0"/>
      <w:marTop w:val="0"/>
      <w:marBottom w:val="0"/>
      <w:divBdr>
        <w:top w:val="none" w:sz="0" w:space="0" w:color="auto"/>
        <w:left w:val="none" w:sz="0" w:space="0" w:color="auto"/>
        <w:bottom w:val="none" w:sz="0" w:space="0" w:color="auto"/>
        <w:right w:val="none" w:sz="0" w:space="0" w:color="auto"/>
      </w:divBdr>
      <w:divsChild>
        <w:div w:id="54788364">
          <w:marLeft w:val="0"/>
          <w:marRight w:val="0"/>
          <w:marTop w:val="0"/>
          <w:marBottom w:val="0"/>
          <w:divBdr>
            <w:top w:val="none" w:sz="0" w:space="0" w:color="auto"/>
            <w:left w:val="none" w:sz="0" w:space="0" w:color="auto"/>
            <w:bottom w:val="none" w:sz="0" w:space="0" w:color="auto"/>
            <w:right w:val="none" w:sz="0" w:space="0" w:color="auto"/>
          </w:divBdr>
          <w:divsChild>
            <w:div w:id="317878283">
              <w:marLeft w:val="0"/>
              <w:marRight w:val="0"/>
              <w:marTop w:val="0"/>
              <w:marBottom w:val="0"/>
              <w:divBdr>
                <w:top w:val="none" w:sz="0" w:space="0" w:color="auto"/>
                <w:left w:val="none" w:sz="0" w:space="0" w:color="auto"/>
                <w:bottom w:val="none" w:sz="0" w:space="0" w:color="auto"/>
                <w:right w:val="none" w:sz="0" w:space="0" w:color="auto"/>
              </w:divBdr>
              <w:divsChild>
                <w:div w:id="1955823013">
                  <w:marLeft w:val="0"/>
                  <w:marRight w:val="0"/>
                  <w:marTop w:val="0"/>
                  <w:marBottom w:val="0"/>
                  <w:divBdr>
                    <w:top w:val="none" w:sz="0" w:space="0" w:color="auto"/>
                    <w:left w:val="none" w:sz="0" w:space="0" w:color="auto"/>
                    <w:bottom w:val="none" w:sz="0" w:space="0" w:color="auto"/>
                    <w:right w:val="none" w:sz="0" w:space="0" w:color="auto"/>
                  </w:divBdr>
                  <w:divsChild>
                    <w:div w:id="913976296">
                      <w:marLeft w:val="0"/>
                      <w:marRight w:val="0"/>
                      <w:marTop w:val="0"/>
                      <w:marBottom w:val="0"/>
                      <w:divBdr>
                        <w:top w:val="none" w:sz="0" w:space="0" w:color="auto"/>
                        <w:left w:val="none" w:sz="0" w:space="0" w:color="auto"/>
                        <w:bottom w:val="none" w:sz="0" w:space="0" w:color="auto"/>
                        <w:right w:val="none" w:sz="0" w:space="0" w:color="auto"/>
                      </w:divBdr>
                      <w:divsChild>
                        <w:div w:id="737241807">
                          <w:marLeft w:val="0"/>
                          <w:marRight w:val="0"/>
                          <w:marTop w:val="0"/>
                          <w:marBottom w:val="0"/>
                          <w:divBdr>
                            <w:top w:val="none" w:sz="0" w:space="0" w:color="auto"/>
                            <w:left w:val="none" w:sz="0" w:space="0" w:color="auto"/>
                            <w:bottom w:val="none" w:sz="0" w:space="0" w:color="auto"/>
                            <w:right w:val="none" w:sz="0" w:space="0" w:color="auto"/>
                          </w:divBdr>
                          <w:divsChild>
                            <w:div w:id="20980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216833">
                  <w:marLeft w:val="0"/>
                  <w:marRight w:val="0"/>
                  <w:marTop w:val="0"/>
                  <w:marBottom w:val="0"/>
                  <w:divBdr>
                    <w:top w:val="none" w:sz="0" w:space="0" w:color="auto"/>
                    <w:left w:val="none" w:sz="0" w:space="0" w:color="auto"/>
                    <w:bottom w:val="none" w:sz="0" w:space="0" w:color="auto"/>
                    <w:right w:val="none" w:sz="0" w:space="0" w:color="auto"/>
                  </w:divBdr>
                  <w:divsChild>
                    <w:div w:id="964315145">
                      <w:marLeft w:val="0"/>
                      <w:marRight w:val="0"/>
                      <w:marTop w:val="0"/>
                      <w:marBottom w:val="0"/>
                      <w:divBdr>
                        <w:top w:val="none" w:sz="0" w:space="0" w:color="auto"/>
                        <w:left w:val="none" w:sz="0" w:space="0" w:color="auto"/>
                        <w:bottom w:val="none" w:sz="0" w:space="0" w:color="auto"/>
                        <w:right w:val="none" w:sz="0" w:space="0" w:color="auto"/>
                      </w:divBdr>
                      <w:divsChild>
                        <w:div w:id="696274197">
                          <w:marLeft w:val="0"/>
                          <w:marRight w:val="0"/>
                          <w:marTop w:val="0"/>
                          <w:marBottom w:val="0"/>
                          <w:divBdr>
                            <w:top w:val="none" w:sz="0" w:space="0" w:color="auto"/>
                            <w:left w:val="none" w:sz="0" w:space="0" w:color="auto"/>
                            <w:bottom w:val="none" w:sz="0" w:space="0" w:color="auto"/>
                            <w:right w:val="none" w:sz="0" w:space="0" w:color="auto"/>
                          </w:divBdr>
                        </w:div>
                      </w:divsChild>
                    </w:div>
                    <w:div w:id="1467309342">
                      <w:marLeft w:val="0"/>
                      <w:marRight w:val="0"/>
                      <w:marTop w:val="0"/>
                      <w:marBottom w:val="0"/>
                      <w:divBdr>
                        <w:top w:val="none" w:sz="0" w:space="0" w:color="auto"/>
                        <w:left w:val="none" w:sz="0" w:space="0" w:color="auto"/>
                        <w:bottom w:val="none" w:sz="0" w:space="0" w:color="auto"/>
                        <w:right w:val="none" w:sz="0" w:space="0" w:color="auto"/>
                      </w:divBdr>
                      <w:divsChild>
                        <w:div w:id="1895844685">
                          <w:marLeft w:val="0"/>
                          <w:marRight w:val="0"/>
                          <w:marTop w:val="0"/>
                          <w:marBottom w:val="0"/>
                          <w:divBdr>
                            <w:top w:val="none" w:sz="0" w:space="0" w:color="auto"/>
                            <w:left w:val="none" w:sz="0" w:space="0" w:color="auto"/>
                            <w:bottom w:val="none" w:sz="0" w:space="0" w:color="auto"/>
                            <w:right w:val="none" w:sz="0" w:space="0" w:color="auto"/>
                          </w:divBdr>
                        </w:div>
                      </w:divsChild>
                    </w:div>
                    <w:div w:id="841896972">
                      <w:marLeft w:val="0"/>
                      <w:marRight w:val="0"/>
                      <w:marTop w:val="0"/>
                      <w:marBottom w:val="0"/>
                      <w:divBdr>
                        <w:top w:val="none" w:sz="0" w:space="0" w:color="auto"/>
                        <w:left w:val="none" w:sz="0" w:space="0" w:color="auto"/>
                        <w:bottom w:val="none" w:sz="0" w:space="0" w:color="auto"/>
                        <w:right w:val="none" w:sz="0" w:space="0" w:color="auto"/>
                      </w:divBdr>
                      <w:divsChild>
                        <w:div w:id="1830437747">
                          <w:marLeft w:val="0"/>
                          <w:marRight w:val="0"/>
                          <w:marTop w:val="0"/>
                          <w:marBottom w:val="0"/>
                          <w:divBdr>
                            <w:top w:val="none" w:sz="0" w:space="0" w:color="auto"/>
                            <w:left w:val="none" w:sz="0" w:space="0" w:color="auto"/>
                            <w:bottom w:val="none" w:sz="0" w:space="0" w:color="auto"/>
                            <w:right w:val="none" w:sz="0" w:space="0" w:color="auto"/>
                          </w:divBdr>
                        </w:div>
                      </w:divsChild>
                    </w:div>
                    <w:div w:id="657729829">
                      <w:marLeft w:val="0"/>
                      <w:marRight w:val="0"/>
                      <w:marTop w:val="0"/>
                      <w:marBottom w:val="0"/>
                      <w:divBdr>
                        <w:top w:val="none" w:sz="0" w:space="0" w:color="auto"/>
                        <w:left w:val="none" w:sz="0" w:space="0" w:color="auto"/>
                        <w:bottom w:val="none" w:sz="0" w:space="0" w:color="auto"/>
                        <w:right w:val="none" w:sz="0" w:space="0" w:color="auto"/>
                      </w:divBdr>
                      <w:divsChild>
                        <w:div w:id="1770854356">
                          <w:marLeft w:val="0"/>
                          <w:marRight w:val="0"/>
                          <w:marTop w:val="0"/>
                          <w:marBottom w:val="0"/>
                          <w:divBdr>
                            <w:top w:val="none" w:sz="0" w:space="0" w:color="auto"/>
                            <w:left w:val="none" w:sz="0" w:space="0" w:color="auto"/>
                            <w:bottom w:val="none" w:sz="0" w:space="0" w:color="auto"/>
                            <w:right w:val="none" w:sz="0" w:space="0" w:color="auto"/>
                          </w:divBdr>
                        </w:div>
                      </w:divsChild>
                    </w:div>
                    <w:div w:id="2091001772">
                      <w:marLeft w:val="0"/>
                      <w:marRight w:val="0"/>
                      <w:marTop w:val="0"/>
                      <w:marBottom w:val="0"/>
                      <w:divBdr>
                        <w:top w:val="none" w:sz="0" w:space="0" w:color="auto"/>
                        <w:left w:val="none" w:sz="0" w:space="0" w:color="auto"/>
                        <w:bottom w:val="none" w:sz="0" w:space="0" w:color="auto"/>
                        <w:right w:val="none" w:sz="0" w:space="0" w:color="auto"/>
                      </w:divBdr>
                      <w:divsChild>
                        <w:div w:id="6257873">
                          <w:marLeft w:val="0"/>
                          <w:marRight w:val="0"/>
                          <w:marTop w:val="0"/>
                          <w:marBottom w:val="0"/>
                          <w:divBdr>
                            <w:top w:val="none" w:sz="0" w:space="0" w:color="auto"/>
                            <w:left w:val="none" w:sz="0" w:space="0" w:color="auto"/>
                            <w:bottom w:val="none" w:sz="0" w:space="0" w:color="auto"/>
                            <w:right w:val="none" w:sz="0" w:space="0" w:color="auto"/>
                          </w:divBdr>
                        </w:div>
                      </w:divsChild>
                    </w:div>
                    <w:div w:id="956373025">
                      <w:marLeft w:val="0"/>
                      <w:marRight w:val="0"/>
                      <w:marTop w:val="0"/>
                      <w:marBottom w:val="0"/>
                      <w:divBdr>
                        <w:top w:val="none" w:sz="0" w:space="0" w:color="auto"/>
                        <w:left w:val="none" w:sz="0" w:space="0" w:color="auto"/>
                        <w:bottom w:val="none" w:sz="0" w:space="0" w:color="auto"/>
                        <w:right w:val="none" w:sz="0" w:space="0" w:color="auto"/>
                      </w:divBdr>
                      <w:divsChild>
                        <w:div w:id="20608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903258">
      <w:bodyDiv w:val="1"/>
      <w:marLeft w:val="0"/>
      <w:marRight w:val="0"/>
      <w:marTop w:val="0"/>
      <w:marBottom w:val="0"/>
      <w:divBdr>
        <w:top w:val="none" w:sz="0" w:space="0" w:color="auto"/>
        <w:left w:val="none" w:sz="0" w:space="0" w:color="auto"/>
        <w:bottom w:val="none" w:sz="0" w:space="0" w:color="auto"/>
        <w:right w:val="none" w:sz="0" w:space="0" w:color="auto"/>
      </w:divBdr>
      <w:divsChild>
        <w:div w:id="1787656915">
          <w:marLeft w:val="0"/>
          <w:marRight w:val="0"/>
          <w:marTop w:val="0"/>
          <w:marBottom w:val="0"/>
          <w:divBdr>
            <w:top w:val="none" w:sz="0" w:space="0" w:color="auto"/>
            <w:left w:val="none" w:sz="0" w:space="0" w:color="auto"/>
            <w:bottom w:val="none" w:sz="0" w:space="0" w:color="auto"/>
            <w:right w:val="none" w:sz="0" w:space="0" w:color="auto"/>
          </w:divBdr>
          <w:divsChild>
            <w:div w:id="1101727006">
              <w:marLeft w:val="0"/>
              <w:marRight w:val="0"/>
              <w:marTop w:val="0"/>
              <w:marBottom w:val="0"/>
              <w:divBdr>
                <w:top w:val="none" w:sz="0" w:space="0" w:color="auto"/>
                <w:left w:val="none" w:sz="0" w:space="0" w:color="auto"/>
                <w:bottom w:val="none" w:sz="0" w:space="0" w:color="auto"/>
                <w:right w:val="none" w:sz="0" w:space="0" w:color="auto"/>
              </w:divBdr>
              <w:divsChild>
                <w:div w:id="1075081305">
                  <w:marLeft w:val="0"/>
                  <w:marRight w:val="0"/>
                  <w:marTop w:val="0"/>
                  <w:marBottom w:val="0"/>
                  <w:divBdr>
                    <w:top w:val="none" w:sz="0" w:space="0" w:color="auto"/>
                    <w:left w:val="none" w:sz="0" w:space="0" w:color="auto"/>
                    <w:bottom w:val="none" w:sz="0" w:space="0" w:color="auto"/>
                    <w:right w:val="none" w:sz="0" w:space="0" w:color="auto"/>
                  </w:divBdr>
                  <w:divsChild>
                    <w:div w:id="13199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657575">
      <w:bodyDiv w:val="1"/>
      <w:marLeft w:val="0"/>
      <w:marRight w:val="0"/>
      <w:marTop w:val="0"/>
      <w:marBottom w:val="0"/>
      <w:divBdr>
        <w:top w:val="none" w:sz="0" w:space="0" w:color="auto"/>
        <w:left w:val="none" w:sz="0" w:space="0" w:color="auto"/>
        <w:bottom w:val="none" w:sz="0" w:space="0" w:color="auto"/>
        <w:right w:val="none" w:sz="0" w:space="0" w:color="auto"/>
      </w:divBdr>
      <w:divsChild>
        <w:div w:id="1631788919">
          <w:marLeft w:val="0"/>
          <w:marRight w:val="0"/>
          <w:marTop w:val="0"/>
          <w:marBottom w:val="0"/>
          <w:divBdr>
            <w:top w:val="none" w:sz="0" w:space="0" w:color="auto"/>
            <w:left w:val="none" w:sz="0" w:space="0" w:color="auto"/>
            <w:bottom w:val="none" w:sz="0" w:space="0" w:color="auto"/>
            <w:right w:val="none" w:sz="0" w:space="0" w:color="auto"/>
          </w:divBdr>
          <w:divsChild>
            <w:div w:id="1220629659">
              <w:marLeft w:val="0"/>
              <w:marRight w:val="0"/>
              <w:marTop w:val="0"/>
              <w:marBottom w:val="0"/>
              <w:divBdr>
                <w:top w:val="none" w:sz="0" w:space="0" w:color="auto"/>
                <w:left w:val="none" w:sz="0" w:space="0" w:color="auto"/>
                <w:bottom w:val="none" w:sz="0" w:space="0" w:color="auto"/>
                <w:right w:val="none" w:sz="0" w:space="0" w:color="auto"/>
              </w:divBdr>
              <w:divsChild>
                <w:div w:id="991712285">
                  <w:marLeft w:val="0"/>
                  <w:marRight w:val="0"/>
                  <w:marTop w:val="0"/>
                  <w:marBottom w:val="0"/>
                  <w:divBdr>
                    <w:top w:val="none" w:sz="0" w:space="0" w:color="auto"/>
                    <w:left w:val="none" w:sz="0" w:space="0" w:color="auto"/>
                    <w:bottom w:val="none" w:sz="0" w:space="0" w:color="auto"/>
                    <w:right w:val="none" w:sz="0" w:space="0" w:color="auto"/>
                  </w:divBdr>
                  <w:divsChild>
                    <w:div w:id="937178104">
                      <w:marLeft w:val="0"/>
                      <w:marRight w:val="0"/>
                      <w:marTop w:val="0"/>
                      <w:marBottom w:val="0"/>
                      <w:divBdr>
                        <w:top w:val="none" w:sz="0" w:space="0" w:color="auto"/>
                        <w:left w:val="none" w:sz="0" w:space="0" w:color="auto"/>
                        <w:bottom w:val="none" w:sz="0" w:space="0" w:color="auto"/>
                        <w:right w:val="none" w:sz="0" w:space="0" w:color="auto"/>
                      </w:divBdr>
                    </w:div>
                  </w:divsChild>
                </w:div>
                <w:div w:id="255483882">
                  <w:marLeft w:val="0"/>
                  <w:marRight w:val="0"/>
                  <w:marTop w:val="0"/>
                  <w:marBottom w:val="0"/>
                  <w:divBdr>
                    <w:top w:val="none" w:sz="0" w:space="0" w:color="auto"/>
                    <w:left w:val="none" w:sz="0" w:space="0" w:color="auto"/>
                    <w:bottom w:val="none" w:sz="0" w:space="0" w:color="auto"/>
                    <w:right w:val="none" w:sz="0" w:space="0" w:color="auto"/>
                  </w:divBdr>
                  <w:divsChild>
                    <w:div w:id="591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088917">
      <w:bodyDiv w:val="1"/>
      <w:marLeft w:val="0"/>
      <w:marRight w:val="0"/>
      <w:marTop w:val="0"/>
      <w:marBottom w:val="0"/>
      <w:divBdr>
        <w:top w:val="none" w:sz="0" w:space="0" w:color="auto"/>
        <w:left w:val="none" w:sz="0" w:space="0" w:color="auto"/>
        <w:bottom w:val="none" w:sz="0" w:space="0" w:color="auto"/>
        <w:right w:val="none" w:sz="0" w:space="0" w:color="auto"/>
      </w:divBdr>
      <w:divsChild>
        <w:div w:id="1243759302">
          <w:marLeft w:val="0"/>
          <w:marRight w:val="0"/>
          <w:marTop w:val="0"/>
          <w:marBottom w:val="0"/>
          <w:divBdr>
            <w:top w:val="none" w:sz="0" w:space="0" w:color="auto"/>
            <w:left w:val="none" w:sz="0" w:space="0" w:color="auto"/>
            <w:bottom w:val="none" w:sz="0" w:space="0" w:color="auto"/>
            <w:right w:val="none" w:sz="0" w:space="0" w:color="auto"/>
          </w:divBdr>
          <w:divsChild>
            <w:div w:id="642201245">
              <w:marLeft w:val="0"/>
              <w:marRight w:val="0"/>
              <w:marTop w:val="0"/>
              <w:marBottom w:val="0"/>
              <w:divBdr>
                <w:top w:val="none" w:sz="0" w:space="0" w:color="auto"/>
                <w:left w:val="none" w:sz="0" w:space="0" w:color="auto"/>
                <w:bottom w:val="none" w:sz="0" w:space="0" w:color="auto"/>
                <w:right w:val="none" w:sz="0" w:space="0" w:color="auto"/>
              </w:divBdr>
              <w:divsChild>
                <w:div w:id="349918834">
                  <w:marLeft w:val="0"/>
                  <w:marRight w:val="0"/>
                  <w:marTop w:val="0"/>
                  <w:marBottom w:val="0"/>
                  <w:divBdr>
                    <w:top w:val="none" w:sz="0" w:space="0" w:color="auto"/>
                    <w:left w:val="none" w:sz="0" w:space="0" w:color="auto"/>
                    <w:bottom w:val="none" w:sz="0" w:space="0" w:color="auto"/>
                    <w:right w:val="none" w:sz="0" w:space="0" w:color="auto"/>
                  </w:divBdr>
                  <w:divsChild>
                    <w:div w:id="1492597584">
                      <w:marLeft w:val="0"/>
                      <w:marRight w:val="0"/>
                      <w:marTop w:val="0"/>
                      <w:marBottom w:val="0"/>
                      <w:divBdr>
                        <w:top w:val="none" w:sz="0" w:space="0" w:color="auto"/>
                        <w:left w:val="none" w:sz="0" w:space="0" w:color="auto"/>
                        <w:bottom w:val="none" w:sz="0" w:space="0" w:color="auto"/>
                        <w:right w:val="none" w:sz="0" w:space="0" w:color="auto"/>
                      </w:divBdr>
                    </w:div>
                  </w:divsChild>
                </w:div>
                <w:div w:id="766312963">
                  <w:marLeft w:val="0"/>
                  <w:marRight w:val="0"/>
                  <w:marTop w:val="0"/>
                  <w:marBottom w:val="0"/>
                  <w:divBdr>
                    <w:top w:val="none" w:sz="0" w:space="0" w:color="auto"/>
                    <w:left w:val="none" w:sz="0" w:space="0" w:color="auto"/>
                    <w:bottom w:val="none" w:sz="0" w:space="0" w:color="auto"/>
                    <w:right w:val="none" w:sz="0" w:space="0" w:color="auto"/>
                  </w:divBdr>
                  <w:divsChild>
                    <w:div w:id="18430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790087">
      <w:bodyDiv w:val="1"/>
      <w:marLeft w:val="0"/>
      <w:marRight w:val="0"/>
      <w:marTop w:val="0"/>
      <w:marBottom w:val="0"/>
      <w:divBdr>
        <w:top w:val="none" w:sz="0" w:space="0" w:color="auto"/>
        <w:left w:val="none" w:sz="0" w:space="0" w:color="auto"/>
        <w:bottom w:val="none" w:sz="0" w:space="0" w:color="auto"/>
        <w:right w:val="none" w:sz="0" w:space="0" w:color="auto"/>
      </w:divBdr>
      <w:divsChild>
        <w:div w:id="771820464">
          <w:marLeft w:val="0"/>
          <w:marRight w:val="0"/>
          <w:marTop w:val="0"/>
          <w:marBottom w:val="0"/>
          <w:divBdr>
            <w:top w:val="none" w:sz="0" w:space="0" w:color="auto"/>
            <w:left w:val="none" w:sz="0" w:space="0" w:color="auto"/>
            <w:bottom w:val="none" w:sz="0" w:space="0" w:color="auto"/>
            <w:right w:val="none" w:sz="0" w:space="0" w:color="auto"/>
          </w:divBdr>
          <w:divsChild>
            <w:div w:id="746734020">
              <w:marLeft w:val="0"/>
              <w:marRight w:val="0"/>
              <w:marTop w:val="0"/>
              <w:marBottom w:val="0"/>
              <w:divBdr>
                <w:top w:val="none" w:sz="0" w:space="0" w:color="auto"/>
                <w:left w:val="none" w:sz="0" w:space="0" w:color="auto"/>
                <w:bottom w:val="none" w:sz="0" w:space="0" w:color="auto"/>
                <w:right w:val="none" w:sz="0" w:space="0" w:color="auto"/>
              </w:divBdr>
              <w:divsChild>
                <w:div w:id="2072732026">
                  <w:marLeft w:val="0"/>
                  <w:marRight w:val="0"/>
                  <w:marTop w:val="0"/>
                  <w:marBottom w:val="0"/>
                  <w:divBdr>
                    <w:top w:val="none" w:sz="0" w:space="0" w:color="auto"/>
                    <w:left w:val="none" w:sz="0" w:space="0" w:color="auto"/>
                    <w:bottom w:val="none" w:sz="0" w:space="0" w:color="auto"/>
                    <w:right w:val="none" w:sz="0" w:space="0" w:color="auto"/>
                  </w:divBdr>
                </w:div>
              </w:divsChild>
            </w:div>
            <w:div w:id="1457142514">
              <w:marLeft w:val="0"/>
              <w:marRight w:val="0"/>
              <w:marTop w:val="0"/>
              <w:marBottom w:val="0"/>
              <w:divBdr>
                <w:top w:val="none" w:sz="0" w:space="0" w:color="auto"/>
                <w:left w:val="none" w:sz="0" w:space="0" w:color="auto"/>
                <w:bottom w:val="none" w:sz="0" w:space="0" w:color="auto"/>
                <w:right w:val="none" w:sz="0" w:space="0" w:color="auto"/>
              </w:divBdr>
              <w:divsChild>
                <w:div w:id="588923450">
                  <w:marLeft w:val="0"/>
                  <w:marRight w:val="0"/>
                  <w:marTop w:val="0"/>
                  <w:marBottom w:val="0"/>
                  <w:divBdr>
                    <w:top w:val="none" w:sz="0" w:space="0" w:color="auto"/>
                    <w:left w:val="none" w:sz="0" w:space="0" w:color="auto"/>
                    <w:bottom w:val="none" w:sz="0" w:space="0" w:color="auto"/>
                    <w:right w:val="none" w:sz="0" w:space="0" w:color="auto"/>
                  </w:divBdr>
                </w:div>
              </w:divsChild>
            </w:div>
            <w:div w:id="154226402">
              <w:marLeft w:val="0"/>
              <w:marRight w:val="0"/>
              <w:marTop w:val="0"/>
              <w:marBottom w:val="0"/>
              <w:divBdr>
                <w:top w:val="none" w:sz="0" w:space="0" w:color="auto"/>
                <w:left w:val="none" w:sz="0" w:space="0" w:color="auto"/>
                <w:bottom w:val="none" w:sz="0" w:space="0" w:color="auto"/>
                <w:right w:val="none" w:sz="0" w:space="0" w:color="auto"/>
              </w:divBdr>
              <w:divsChild>
                <w:div w:id="1711109138">
                  <w:marLeft w:val="0"/>
                  <w:marRight w:val="0"/>
                  <w:marTop w:val="0"/>
                  <w:marBottom w:val="0"/>
                  <w:divBdr>
                    <w:top w:val="none" w:sz="0" w:space="0" w:color="auto"/>
                    <w:left w:val="none" w:sz="0" w:space="0" w:color="auto"/>
                    <w:bottom w:val="none" w:sz="0" w:space="0" w:color="auto"/>
                    <w:right w:val="none" w:sz="0" w:space="0" w:color="auto"/>
                  </w:divBdr>
                </w:div>
              </w:divsChild>
            </w:div>
            <w:div w:id="366180438">
              <w:marLeft w:val="0"/>
              <w:marRight w:val="0"/>
              <w:marTop w:val="0"/>
              <w:marBottom w:val="0"/>
              <w:divBdr>
                <w:top w:val="none" w:sz="0" w:space="0" w:color="auto"/>
                <w:left w:val="none" w:sz="0" w:space="0" w:color="auto"/>
                <w:bottom w:val="none" w:sz="0" w:space="0" w:color="auto"/>
                <w:right w:val="none" w:sz="0" w:space="0" w:color="auto"/>
              </w:divBdr>
              <w:divsChild>
                <w:div w:id="865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927337">
          <w:marLeft w:val="0"/>
          <w:marRight w:val="0"/>
          <w:marTop w:val="0"/>
          <w:marBottom w:val="0"/>
          <w:divBdr>
            <w:top w:val="none" w:sz="0" w:space="0" w:color="auto"/>
            <w:left w:val="none" w:sz="0" w:space="0" w:color="auto"/>
            <w:bottom w:val="none" w:sz="0" w:space="0" w:color="auto"/>
            <w:right w:val="none" w:sz="0" w:space="0" w:color="auto"/>
          </w:divBdr>
          <w:divsChild>
            <w:div w:id="1393892458">
              <w:marLeft w:val="0"/>
              <w:marRight w:val="0"/>
              <w:marTop w:val="0"/>
              <w:marBottom w:val="0"/>
              <w:divBdr>
                <w:top w:val="none" w:sz="0" w:space="0" w:color="auto"/>
                <w:left w:val="none" w:sz="0" w:space="0" w:color="auto"/>
                <w:bottom w:val="none" w:sz="0" w:space="0" w:color="auto"/>
                <w:right w:val="none" w:sz="0" w:space="0" w:color="auto"/>
              </w:divBdr>
              <w:divsChild>
                <w:div w:id="1606301889">
                  <w:marLeft w:val="0"/>
                  <w:marRight w:val="0"/>
                  <w:marTop w:val="0"/>
                  <w:marBottom w:val="0"/>
                  <w:divBdr>
                    <w:top w:val="none" w:sz="0" w:space="0" w:color="auto"/>
                    <w:left w:val="none" w:sz="0" w:space="0" w:color="auto"/>
                    <w:bottom w:val="none" w:sz="0" w:space="0" w:color="auto"/>
                    <w:right w:val="none" w:sz="0" w:space="0" w:color="auto"/>
                  </w:divBdr>
                </w:div>
              </w:divsChild>
            </w:div>
            <w:div w:id="401683215">
              <w:marLeft w:val="0"/>
              <w:marRight w:val="0"/>
              <w:marTop w:val="0"/>
              <w:marBottom w:val="0"/>
              <w:divBdr>
                <w:top w:val="none" w:sz="0" w:space="0" w:color="auto"/>
                <w:left w:val="none" w:sz="0" w:space="0" w:color="auto"/>
                <w:bottom w:val="none" w:sz="0" w:space="0" w:color="auto"/>
                <w:right w:val="none" w:sz="0" w:space="0" w:color="auto"/>
              </w:divBdr>
              <w:divsChild>
                <w:div w:id="77367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587353">
      <w:bodyDiv w:val="1"/>
      <w:marLeft w:val="0"/>
      <w:marRight w:val="0"/>
      <w:marTop w:val="0"/>
      <w:marBottom w:val="0"/>
      <w:divBdr>
        <w:top w:val="none" w:sz="0" w:space="0" w:color="auto"/>
        <w:left w:val="none" w:sz="0" w:space="0" w:color="auto"/>
        <w:bottom w:val="none" w:sz="0" w:space="0" w:color="auto"/>
        <w:right w:val="none" w:sz="0" w:space="0" w:color="auto"/>
      </w:divBdr>
    </w:div>
    <w:div w:id="843864700">
      <w:bodyDiv w:val="1"/>
      <w:marLeft w:val="0"/>
      <w:marRight w:val="0"/>
      <w:marTop w:val="0"/>
      <w:marBottom w:val="0"/>
      <w:divBdr>
        <w:top w:val="none" w:sz="0" w:space="0" w:color="auto"/>
        <w:left w:val="none" w:sz="0" w:space="0" w:color="auto"/>
        <w:bottom w:val="none" w:sz="0" w:space="0" w:color="auto"/>
        <w:right w:val="none" w:sz="0" w:space="0" w:color="auto"/>
      </w:divBdr>
    </w:div>
    <w:div w:id="928343668">
      <w:bodyDiv w:val="1"/>
      <w:marLeft w:val="0"/>
      <w:marRight w:val="0"/>
      <w:marTop w:val="0"/>
      <w:marBottom w:val="0"/>
      <w:divBdr>
        <w:top w:val="none" w:sz="0" w:space="0" w:color="auto"/>
        <w:left w:val="none" w:sz="0" w:space="0" w:color="auto"/>
        <w:bottom w:val="none" w:sz="0" w:space="0" w:color="auto"/>
        <w:right w:val="none" w:sz="0" w:space="0" w:color="auto"/>
      </w:divBdr>
      <w:divsChild>
        <w:div w:id="354426761">
          <w:marLeft w:val="0"/>
          <w:marRight w:val="0"/>
          <w:marTop w:val="0"/>
          <w:marBottom w:val="0"/>
          <w:divBdr>
            <w:top w:val="none" w:sz="0" w:space="0" w:color="auto"/>
            <w:left w:val="none" w:sz="0" w:space="0" w:color="auto"/>
            <w:bottom w:val="none" w:sz="0" w:space="0" w:color="auto"/>
            <w:right w:val="none" w:sz="0" w:space="0" w:color="auto"/>
          </w:divBdr>
          <w:divsChild>
            <w:div w:id="538058070">
              <w:marLeft w:val="0"/>
              <w:marRight w:val="0"/>
              <w:marTop w:val="0"/>
              <w:marBottom w:val="0"/>
              <w:divBdr>
                <w:top w:val="none" w:sz="0" w:space="0" w:color="auto"/>
                <w:left w:val="none" w:sz="0" w:space="0" w:color="auto"/>
                <w:bottom w:val="none" w:sz="0" w:space="0" w:color="auto"/>
                <w:right w:val="none" w:sz="0" w:space="0" w:color="auto"/>
              </w:divBdr>
              <w:divsChild>
                <w:div w:id="2062898726">
                  <w:marLeft w:val="0"/>
                  <w:marRight w:val="0"/>
                  <w:marTop w:val="0"/>
                  <w:marBottom w:val="0"/>
                  <w:divBdr>
                    <w:top w:val="none" w:sz="0" w:space="0" w:color="auto"/>
                    <w:left w:val="none" w:sz="0" w:space="0" w:color="auto"/>
                    <w:bottom w:val="none" w:sz="0" w:space="0" w:color="auto"/>
                    <w:right w:val="none" w:sz="0" w:space="0" w:color="auto"/>
                  </w:divBdr>
                </w:div>
              </w:divsChild>
            </w:div>
            <w:div w:id="1442608183">
              <w:marLeft w:val="0"/>
              <w:marRight w:val="0"/>
              <w:marTop w:val="0"/>
              <w:marBottom w:val="0"/>
              <w:divBdr>
                <w:top w:val="none" w:sz="0" w:space="0" w:color="auto"/>
                <w:left w:val="none" w:sz="0" w:space="0" w:color="auto"/>
                <w:bottom w:val="none" w:sz="0" w:space="0" w:color="auto"/>
                <w:right w:val="none" w:sz="0" w:space="0" w:color="auto"/>
              </w:divBdr>
              <w:divsChild>
                <w:div w:id="1562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296072">
          <w:marLeft w:val="0"/>
          <w:marRight w:val="0"/>
          <w:marTop w:val="0"/>
          <w:marBottom w:val="0"/>
          <w:divBdr>
            <w:top w:val="none" w:sz="0" w:space="0" w:color="auto"/>
            <w:left w:val="none" w:sz="0" w:space="0" w:color="auto"/>
            <w:bottom w:val="none" w:sz="0" w:space="0" w:color="auto"/>
            <w:right w:val="none" w:sz="0" w:space="0" w:color="auto"/>
          </w:divBdr>
          <w:divsChild>
            <w:div w:id="1603032087">
              <w:marLeft w:val="0"/>
              <w:marRight w:val="0"/>
              <w:marTop w:val="0"/>
              <w:marBottom w:val="0"/>
              <w:divBdr>
                <w:top w:val="none" w:sz="0" w:space="0" w:color="auto"/>
                <w:left w:val="none" w:sz="0" w:space="0" w:color="auto"/>
                <w:bottom w:val="none" w:sz="0" w:space="0" w:color="auto"/>
                <w:right w:val="none" w:sz="0" w:space="0" w:color="auto"/>
              </w:divBdr>
              <w:divsChild>
                <w:div w:id="137056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825770">
      <w:bodyDiv w:val="1"/>
      <w:marLeft w:val="0"/>
      <w:marRight w:val="0"/>
      <w:marTop w:val="0"/>
      <w:marBottom w:val="0"/>
      <w:divBdr>
        <w:top w:val="none" w:sz="0" w:space="0" w:color="auto"/>
        <w:left w:val="none" w:sz="0" w:space="0" w:color="auto"/>
        <w:bottom w:val="none" w:sz="0" w:space="0" w:color="auto"/>
        <w:right w:val="none" w:sz="0" w:space="0" w:color="auto"/>
      </w:divBdr>
      <w:divsChild>
        <w:div w:id="844785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0452908">
              <w:marLeft w:val="0"/>
              <w:marRight w:val="0"/>
              <w:marTop w:val="0"/>
              <w:marBottom w:val="0"/>
              <w:divBdr>
                <w:top w:val="none" w:sz="0" w:space="0" w:color="auto"/>
                <w:left w:val="none" w:sz="0" w:space="0" w:color="auto"/>
                <w:bottom w:val="none" w:sz="0" w:space="0" w:color="auto"/>
                <w:right w:val="none" w:sz="0" w:space="0" w:color="auto"/>
              </w:divBdr>
              <w:divsChild>
                <w:div w:id="1609851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4903737">
                      <w:marLeft w:val="0"/>
                      <w:marRight w:val="0"/>
                      <w:marTop w:val="0"/>
                      <w:marBottom w:val="0"/>
                      <w:divBdr>
                        <w:top w:val="none" w:sz="0" w:space="0" w:color="auto"/>
                        <w:left w:val="none" w:sz="0" w:space="0" w:color="auto"/>
                        <w:bottom w:val="none" w:sz="0" w:space="0" w:color="auto"/>
                        <w:right w:val="none" w:sz="0" w:space="0" w:color="auto"/>
                      </w:divBdr>
                      <w:divsChild>
                        <w:div w:id="3285341">
                          <w:marLeft w:val="0"/>
                          <w:marRight w:val="0"/>
                          <w:marTop w:val="0"/>
                          <w:marBottom w:val="0"/>
                          <w:divBdr>
                            <w:top w:val="none" w:sz="0" w:space="0" w:color="auto"/>
                            <w:left w:val="none" w:sz="0" w:space="0" w:color="auto"/>
                            <w:bottom w:val="none" w:sz="0" w:space="0" w:color="auto"/>
                            <w:right w:val="none" w:sz="0" w:space="0" w:color="auto"/>
                          </w:divBdr>
                          <w:divsChild>
                            <w:div w:id="418715249">
                              <w:marLeft w:val="0"/>
                              <w:marRight w:val="0"/>
                              <w:marTop w:val="0"/>
                              <w:marBottom w:val="0"/>
                              <w:divBdr>
                                <w:top w:val="none" w:sz="0" w:space="0" w:color="auto"/>
                                <w:left w:val="none" w:sz="0" w:space="0" w:color="auto"/>
                                <w:bottom w:val="none" w:sz="0" w:space="0" w:color="auto"/>
                                <w:right w:val="none" w:sz="0" w:space="0" w:color="auto"/>
                              </w:divBdr>
                              <w:divsChild>
                                <w:div w:id="2064862731">
                                  <w:marLeft w:val="0"/>
                                  <w:marRight w:val="0"/>
                                  <w:marTop w:val="0"/>
                                  <w:marBottom w:val="0"/>
                                  <w:divBdr>
                                    <w:top w:val="none" w:sz="0" w:space="0" w:color="auto"/>
                                    <w:left w:val="none" w:sz="0" w:space="0" w:color="auto"/>
                                    <w:bottom w:val="none" w:sz="0" w:space="0" w:color="auto"/>
                                    <w:right w:val="none" w:sz="0" w:space="0" w:color="auto"/>
                                  </w:divBdr>
                                  <w:divsChild>
                                    <w:div w:id="72522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1641314">
      <w:bodyDiv w:val="1"/>
      <w:marLeft w:val="0"/>
      <w:marRight w:val="0"/>
      <w:marTop w:val="0"/>
      <w:marBottom w:val="0"/>
      <w:divBdr>
        <w:top w:val="none" w:sz="0" w:space="0" w:color="auto"/>
        <w:left w:val="none" w:sz="0" w:space="0" w:color="auto"/>
        <w:bottom w:val="none" w:sz="0" w:space="0" w:color="auto"/>
        <w:right w:val="none" w:sz="0" w:space="0" w:color="auto"/>
      </w:divBdr>
      <w:divsChild>
        <w:div w:id="788472459">
          <w:marLeft w:val="0"/>
          <w:marRight w:val="0"/>
          <w:marTop w:val="0"/>
          <w:marBottom w:val="0"/>
          <w:divBdr>
            <w:top w:val="none" w:sz="0" w:space="0" w:color="auto"/>
            <w:left w:val="none" w:sz="0" w:space="0" w:color="auto"/>
            <w:bottom w:val="none" w:sz="0" w:space="0" w:color="auto"/>
            <w:right w:val="none" w:sz="0" w:space="0" w:color="auto"/>
          </w:divBdr>
          <w:divsChild>
            <w:div w:id="606427557">
              <w:marLeft w:val="0"/>
              <w:marRight w:val="0"/>
              <w:marTop w:val="0"/>
              <w:marBottom w:val="0"/>
              <w:divBdr>
                <w:top w:val="none" w:sz="0" w:space="0" w:color="auto"/>
                <w:left w:val="none" w:sz="0" w:space="0" w:color="auto"/>
                <w:bottom w:val="none" w:sz="0" w:space="0" w:color="auto"/>
                <w:right w:val="none" w:sz="0" w:space="0" w:color="auto"/>
              </w:divBdr>
              <w:divsChild>
                <w:div w:id="1365206764">
                  <w:marLeft w:val="0"/>
                  <w:marRight w:val="0"/>
                  <w:marTop w:val="0"/>
                  <w:marBottom w:val="0"/>
                  <w:divBdr>
                    <w:top w:val="none" w:sz="0" w:space="0" w:color="auto"/>
                    <w:left w:val="none" w:sz="0" w:space="0" w:color="auto"/>
                    <w:bottom w:val="none" w:sz="0" w:space="0" w:color="auto"/>
                    <w:right w:val="none" w:sz="0" w:space="0" w:color="auto"/>
                  </w:divBdr>
                  <w:divsChild>
                    <w:div w:id="109598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840325">
      <w:bodyDiv w:val="1"/>
      <w:marLeft w:val="0"/>
      <w:marRight w:val="0"/>
      <w:marTop w:val="0"/>
      <w:marBottom w:val="0"/>
      <w:divBdr>
        <w:top w:val="none" w:sz="0" w:space="0" w:color="auto"/>
        <w:left w:val="none" w:sz="0" w:space="0" w:color="auto"/>
        <w:bottom w:val="none" w:sz="0" w:space="0" w:color="auto"/>
        <w:right w:val="none" w:sz="0" w:space="0" w:color="auto"/>
      </w:divBdr>
      <w:divsChild>
        <w:div w:id="1673601114">
          <w:marLeft w:val="0"/>
          <w:marRight w:val="0"/>
          <w:marTop w:val="0"/>
          <w:marBottom w:val="0"/>
          <w:divBdr>
            <w:top w:val="none" w:sz="0" w:space="0" w:color="auto"/>
            <w:left w:val="none" w:sz="0" w:space="0" w:color="auto"/>
            <w:bottom w:val="none" w:sz="0" w:space="0" w:color="auto"/>
            <w:right w:val="none" w:sz="0" w:space="0" w:color="auto"/>
          </w:divBdr>
          <w:divsChild>
            <w:div w:id="410614959">
              <w:marLeft w:val="0"/>
              <w:marRight w:val="0"/>
              <w:marTop w:val="0"/>
              <w:marBottom w:val="0"/>
              <w:divBdr>
                <w:top w:val="none" w:sz="0" w:space="0" w:color="auto"/>
                <w:left w:val="none" w:sz="0" w:space="0" w:color="auto"/>
                <w:bottom w:val="none" w:sz="0" w:space="0" w:color="auto"/>
                <w:right w:val="none" w:sz="0" w:space="0" w:color="auto"/>
              </w:divBdr>
              <w:divsChild>
                <w:div w:id="12369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422497">
      <w:bodyDiv w:val="1"/>
      <w:marLeft w:val="0"/>
      <w:marRight w:val="0"/>
      <w:marTop w:val="0"/>
      <w:marBottom w:val="0"/>
      <w:divBdr>
        <w:top w:val="none" w:sz="0" w:space="0" w:color="auto"/>
        <w:left w:val="none" w:sz="0" w:space="0" w:color="auto"/>
        <w:bottom w:val="none" w:sz="0" w:space="0" w:color="auto"/>
        <w:right w:val="none" w:sz="0" w:space="0" w:color="auto"/>
      </w:divBdr>
      <w:divsChild>
        <w:div w:id="1681078211">
          <w:marLeft w:val="0"/>
          <w:marRight w:val="0"/>
          <w:marTop w:val="0"/>
          <w:marBottom w:val="0"/>
          <w:divBdr>
            <w:top w:val="none" w:sz="0" w:space="0" w:color="auto"/>
            <w:left w:val="none" w:sz="0" w:space="0" w:color="auto"/>
            <w:bottom w:val="none" w:sz="0" w:space="0" w:color="auto"/>
            <w:right w:val="none" w:sz="0" w:space="0" w:color="auto"/>
          </w:divBdr>
          <w:divsChild>
            <w:div w:id="520313938">
              <w:marLeft w:val="0"/>
              <w:marRight w:val="0"/>
              <w:marTop w:val="0"/>
              <w:marBottom w:val="0"/>
              <w:divBdr>
                <w:top w:val="none" w:sz="0" w:space="0" w:color="auto"/>
                <w:left w:val="none" w:sz="0" w:space="0" w:color="auto"/>
                <w:bottom w:val="none" w:sz="0" w:space="0" w:color="auto"/>
                <w:right w:val="none" w:sz="0" w:space="0" w:color="auto"/>
              </w:divBdr>
              <w:divsChild>
                <w:div w:id="1302493243">
                  <w:marLeft w:val="0"/>
                  <w:marRight w:val="0"/>
                  <w:marTop w:val="0"/>
                  <w:marBottom w:val="0"/>
                  <w:divBdr>
                    <w:top w:val="none" w:sz="0" w:space="0" w:color="auto"/>
                    <w:left w:val="none" w:sz="0" w:space="0" w:color="auto"/>
                    <w:bottom w:val="none" w:sz="0" w:space="0" w:color="auto"/>
                    <w:right w:val="none" w:sz="0" w:space="0" w:color="auto"/>
                  </w:divBdr>
                  <w:divsChild>
                    <w:div w:id="197606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906164">
      <w:bodyDiv w:val="1"/>
      <w:marLeft w:val="0"/>
      <w:marRight w:val="0"/>
      <w:marTop w:val="0"/>
      <w:marBottom w:val="0"/>
      <w:divBdr>
        <w:top w:val="none" w:sz="0" w:space="0" w:color="auto"/>
        <w:left w:val="none" w:sz="0" w:space="0" w:color="auto"/>
        <w:bottom w:val="none" w:sz="0" w:space="0" w:color="auto"/>
        <w:right w:val="none" w:sz="0" w:space="0" w:color="auto"/>
      </w:divBdr>
      <w:divsChild>
        <w:div w:id="539977568">
          <w:marLeft w:val="0"/>
          <w:marRight w:val="0"/>
          <w:marTop w:val="0"/>
          <w:marBottom w:val="0"/>
          <w:divBdr>
            <w:top w:val="none" w:sz="0" w:space="0" w:color="auto"/>
            <w:left w:val="none" w:sz="0" w:space="0" w:color="auto"/>
            <w:bottom w:val="none" w:sz="0" w:space="0" w:color="auto"/>
            <w:right w:val="none" w:sz="0" w:space="0" w:color="auto"/>
          </w:divBdr>
          <w:divsChild>
            <w:div w:id="215090005">
              <w:marLeft w:val="0"/>
              <w:marRight w:val="0"/>
              <w:marTop w:val="0"/>
              <w:marBottom w:val="0"/>
              <w:divBdr>
                <w:top w:val="none" w:sz="0" w:space="0" w:color="auto"/>
                <w:left w:val="none" w:sz="0" w:space="0" w:color="auto"/>
                <w:bottom w:val="none" w:sz="0" w:space="0" w:color="auto"/>
                <w:right w:val="none" w:sz="0" w:space="0" w:color="auto"/>
              </w:divBdr>
              <w:divsChild>
                <w:div w:id="1056274240">
                  <w:marLeft w:val="0"/>
                  <w:marRight w:val="0"/>
                  <w:marTop w:val="0"/>
                  <w:marBottom w:val="0"/>
                  <w:divBdr>
                    <w:top w:val="none" w:sz="0" w:space="0" w:color="auto"/>
                    <w:left w:val="none" w:sz="0" w:space="0" w:color="auto"/>
                    <w:bottom w:val="none" w:sz="0" w:space="0" w:color="auto"/>
                    <w:right w:val="none" w:sz="0" w:space="0" w:color="auto"/>
                  </w:divBdr>
                </w:div>
              </w:divsChild>
            </w:div>
            <w:div w:id="677149141">
              <w:marLeft w:val="0"/>
              <w:marRight w:val="0"/>
              <w:marTop w:val="0"/>
              <w:marBottom w:val="0"/>
              <w:divBdr>
                <w:top w:val="none" w:sz="0" w:space="0" w:color="auto"/>
                <w:left w:val="none" w:sz="0" w:space="0" w:color="auto"/>
                <w:bottom w:val="none" w:sz="0" w:space="0" w:color="auto"/>
                <w:right w:val="none" w:sz="0" w:space="0" w:color="auto"/>
              </w:divBdr>
              <w:divsChild>
                <w:div w:id="1801528574">
                  <w:marLeft w:val="0"/>
                  <w:marRight w:val="0"/>
                  <w:marTop w:val="0"/>
                  <w:marBottom w:val="0"/>
                  <w:divBdr>
                    <w:top w:val="none" w:sz="0" w:space="0" w:color="auto"/>
                    <w:left w:val="none" w:sz="0" w:space="0" w:color="auto"/>
                    <w:bottom w:val="none" w:sz="0" w:space="0" w:color="auto"/>
                    <w:right w:val="none" w:sz="0" w:space="0" w:color="auto"/>
                  </w:divBdr>
                </w:div>
              </w:divsChild>
            </w:div>
            <w:div w:id="1731031649">
              <w:marLeft w:val="0"/>
              <w:marRight w:val="0"/>
              <w:marTop w:val="0"/>
              <w:marBottom w:val="0"/>
              <w:divBdr>
                <w:top w:val="none" w:sz="0" w:space="0" w:color="auto"/>
                <w:left w:val="none" w:sz="0" w:space="0" w:color="auto"/>
                <w:bottom w:val="none" w:sz="0" w:space="0" w:color="auto"/>
                <w:right w:val="none" w:sz="0" w:space="0" w:color="auto"/>
              </w:divBdr>
              <w:divsChild>
                <w:div w:id="49495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392858">
          <w:marLeft w:val="0"/>
          <w:marRight w:val="0"/>
          <w:marTop w:val="0"/>
          <w:marBottom w:val="0"/>
          <w:divBdr>
            <w:top w:val="none" w:sz="0" w:space="0" w:color="auto"/>
            <w:left w:val="none" w:sz="0" w:space="0" w:color="auto"/>
            <w:bottom w:val="none" w:sz="0" w:space="0" w:color="auto"/>
            <w:right w:val="none" w:sz="0" w:space="0" w:color="auto"/>
          </w:divBdr>
          <w:divsChild>
            <w:div w:id="1728844573">
              <w:marLeft w:val="0"/>
              <w:marRight w:val="0"/>
              <w:marTop w:val="0"/>
              <w:marBottom w:val="0"/>
              <w:divBdr>
                <w:top w:val="none" w:sz="0" w:space="0" w:color="auto"/>
                <w:left w:val="none" w:sz="0" w:space="0" w:color="auto"/>
                <w:bottom w:val="none" w:sz="0" w:space="0" w:color="auto"/>
                <w:right w:val="none" w:sz="0" w:space="0" w:color="auto"/>
              </w:divBdr>
              <w:divsChild>
                <w:div w:id="68114160">
                  <w:marLeft w:val="0"/>
                  <w:marRight w:val="0"/>
                  <w:marTop w:val="0"/>
                  <w:marBottom w:val="0"/>
                  <w:divBdr>
                    <w:top w:val="none" w:sz="0" w:space="0" w:color="auto"/>
                    <w:left w:val="none" w:sz="0" w:space="0" w:color="auto"/>
                    <w:bottom w:val="none" w:sz="0" w:space="0" w:color="auto"/>
                    <w:right w:val="none" w:sz="0" w:space="0" w:color="auto"/>
                  </w:divBdr>
                </w:div>
              </w:divsChild>
            </w:div>
            <w:div w:id="1707949406">
              <w:marLeft w:val="0"/>
              <w:marRight w:val="0"/>
              <w:marTop w:val="0"/>
              <w:marBottom w:val="0"/>
              <w:divBdr>
                <w:top w:val="none" w:sz="0" w:space="0" w:color="auto"/>
                <w:left w:val="none" w:sz="0" w:space="0" w:color="auto"/>
                <w:bottom w:val="none" w:sz="0" w:space="0" w:color="auto"/>
                <w:right w:val="none" w:sz="0" w:space="0" w:color="auto"/>
              </w:divBdr>
              <w:divsChild>
                <w:div w:id="1191648521">
                  <w:marLeft w:val="0"/>
                  <w:marRight w:val="0"/>
                  <w:marTop w:val="0"/>
                  <w:marBottom w:val="0"/>
                  <w:divBdr>
                    <w:top w:val="none" w:sz="0" w:space="0" w:color="auto"/>
                    <w:left w:val="none" w:sz="0" w:space="0" w:color="auto"/>
                    <w:bottom w:val="none" w:sz="0" w:space="0" w:color="auto"/>
                    <w:right w:val="none" w:sz="0" w:space="0" w:color="auto"/>
                  </w:divBdr>
                </w:div>
              </w:divsChild>
            </w:div>
            <w:div w:id="1318537175">
              <w:marLeft w:val="0"/>
              <w:marRight w:val="0"/>
              <w:marTop w:val="0"/>
              <w:marBottom w:val="0"/>
              <w:divBdr>
                <w:top w:val="none" w:sz="0" w:space="0" w:color="auto"/>
                <w:left w:val="none" w:sz="0" w:space="0" w:color="auto"/>
                <w:bottom w:val="none" w:sz="0" w:space="0" w:color="auto"/>
                <w:right w:val="none" w:sz="0" w:space="0" w:color="auto"/>
              </w:divBdr>
              <w:divsChild>
                <w:div w:id="1286887472">
                  <w:marLeft w:val="0"/>
                  <w:marRight w:val="0"/>
                  <w:marTop w:val="0"/>
                  <w:marBottom w:val="0"/>
                  <w:divBdr>
                    <w:top w:val="none" w:sz="0" w:space="0" w:color="auto"/>
                    <w:left w:val="none" w:sz="0" w:space="0" w:color="auto"/>
                    <w:bottom w:val="none" w:sz="0" w:space="0" w:color="auto"/>
                    <w:right w:val="none" w:sz="0" w:space="0" w:color="auto"/>
                  </w:divBdr>
                </w:div>
              </w:divsChild>
            </w:div>
            <w:div w:id="799223926">
              <w:marLeft w:val="0"/>
              <w:marRight w:val="0"/>
              <w:marTop w:val="0"/>
              <w:marBottom w:val="0"/>
              <w:divBdr>
                <w:top w:val="none" w:sz="0" w:space="0" w:color="auto"/>
                <w:left w:val="none" w:sz="0" w:space="0" w:color="auto"/>
                <w:bottom w:val="none" w:sz="0" w:space="0" w:color="auto"/>
                <w:right w:val="none" w:sz="0" w:space="0" w:color="auto"/>
              </w:divBdr>
              <w:divsChild>
                <w:div w:id="27263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275522">
          <w:marLeft w:val="0"/>
          <w:marRight w:val="0"/>
          <w:marTop w:val="0"/>
          <w:marBottom w:val="0"/>
          <w:divBdr>
            <w:top w:val="none" w:sz="0" w:space="0" w:color="auto"/>
            <w:left w:val="none" w:sz="0" w:space="0" w:color="auto"/>
            <w:bottom w:val="none" w:sz="0" w:space="0" w:color="auto"/>
            <w:right w:val="none" w:sz="0" w:space="0" w:color="auto"/>
          </w:divBdr>
          <w:divsChild>
            <w:div w:id="309216286">
              <w:marLeft w:val="0"/>
              <w:marRight w:val="0"/>
              <w:marTop w:val="0"/>
              <w:marBottom w:val="0"/>
              <w:divBdr>
                <w:top w:val="none" w:sz="0" w:space="0" w:color="auto"/>
                <w:left w:val="none" w:sz="0" w:space="0" w:color="auto"/>
                <w:bottom w:val="none" w:sz="0" w:space="0" w:color="auto"/>
                <w:right w:val="none" w:sz="0" w:space="0" w:color="auto"/>
              </w:divBdr>
              <w:divsChild>
                <w:div w:id="1570573116">
                  <w:marLeft w:val="0"/>
                  <w:marRight w:val="0"/>
                  <w:marTop w:val="0"/>
                  <w:marBottom w:val="0"/>
                  <w:divBdr>
                    <w:top w:val="none" w:sz="0" w:space="0" w:color="auto"/>
                    <w:left w:val="none" w:sz="0" w:space="0" w:color="auto"/>
                    <w:bottom w:val="none" w:sz="0" w:space="0" w:color="auto"/>
                    <w:right w:val="none" w:sz="0" w:space="0" w:color="auto"/>
                  </w:divBdr>
                </w:div>
              </w:divsChild>
            </w:div>
            <w:div w:id="1512454438">
              <w:marLeft w:val="0"/>
              <w:marRight w:val="0"/>
              <w:marTop w:val="0"/>
              <w:marBottom w:val="0"/>
              <w:divBdr>
                <w:top w:val="none" w:sz="0" w:space="0" w:color="auto"/>
                <w:left w:val="none" w:sz="0" w:space="0" w:color="auto"/>
                <w:bottom w:val="none" w:sz="0" w:space="0" w:color="auto"/>
                <w:right w:val="none" w:sz="0" w:space="0" w:color="auto"/>
              </w:divBdr>
              <w:divsChild>
                <w:div w:id="1059354281">
                  <w:marLeft w:val="0"/>
                  <w:marRight w:val="0"/>
                  <w:marTop w:val="0"/>
                  <w:marBottom w:val="0"/>
                  <w:divBdr>
                    <w:top w:val="none" w:sz="0" w:space="0" w:color="auto"/>
                    <w:left w:val="none" w:sz="0" w:space="0" w:color="auto"/>
                    <w:bottom w:val="none" w:sz="0" w:space="0" w:color="auto"/>
                    <w:right w:val="none" w:sz="0" w:space="0" w:color="auto"/>
                  </w:divBdr>
                </w:div>
              </w:divsChild>
            </w:div>
            <w:div w:id="274756316">
              <w:marLeft w:val="0"/>
              <w:marRight w:val="0"/>
              <w:marTop w:val="0"/>
              <w:marBottom w:val="0"/>
              <w:divBdr>
                <w:top w:val="none" w:sz="0" w:space="0" w:color="auto"/>
                <w:left w:val="none" w:sz="0" w:space="0" w:color="auto"/>
                <w:bottom w:val="none" w:sz="0" w:space="0" w:color="auto"/>
                <w:right w:val="none" w:sz="0" w:space="0" w:color="auto"/>
              </w:divBdr>
              <w:divsChild>
                <w:div w:id="23975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79490">
          <w:marLeft w:val="0"/>
          <w:marRight w:val="0"/>
          <w:marTop w:val="0"/>
          <w:marBottom w:val="0"/>
          <w:divBdr>
            <w:top w:val="none" w:sz="0" w:space="0" w:color="auto"/>
            <w:left w:val="none" w:sz="0" w:space="0" w:color="auto"/>
            <w:bottom w:val="none" w:sz="0" w:space="0" w:color="auto"/>
            <w:right w:val="none" w:sz="0" w:space="0" w:color="auto"/>
          </w:divBdr>
          <w:divsChild>
            <w:div w:id="830097761">
              <w:marLeft w:val="0"/>
              <w:marRight w:val="0"/>
              <w:marTop w:val="0"/>
              <w:marBottom w:val="0"/>
              <w:divBdr>
                <w:top w:val="none" w:sz="0" w:space="0" w:color="auto"/>
                <w:left w:val="none" w:sz="0" w:space="0" w:color="auto"/>
                <w:bottom w:val="none" w:sz="0" w:space="0" w:color="auto"/>
                <w:right w:val="none" w:sz="0" w:space="0" w:color="auto"/>
              </w:divBdr>
              <w:divsChild>
                <w:div w:id="1419862014">
                  <w:marLeft w:val="0"/>
                  <w:marRight w:val="0"/>
                  <w:marTop w:val="0"/>
                  <w:marBottom w:val="0"/>
                  <w:divBdr>
                    <w:top w:val="none" w:sz="0" w:space="0" w:color="auto"/>
                    <w:left w:val="none" w:sz="0" w:space="0" w:color="auto"/>
                    <w:bottom w:val="none" w:sz="0" w:space="0" w:color="auto"/>
                    <w:right w:val="none" w:sz="0" w:space="0" w:color="auto"/>
                  </w:divBdr>
                </w:div>
              </w:divsChild>
            </w:div>
            <w:div w:id="268465567">
              <w:marLeft w:val="0"/>
              <w:marRight w:val="0"/>
              <w:marTop w:val="0"/>
              <w:marBottom w:val="0"/>
              <w:divBdr>
                <w:top w:val="none" w:sz="0" w:space="0" w:color="auto"/>
                <w:left w:val="none" w:sz="0" w:space="0" w:color="auto"/>
                <w:bottom w:val="none" w:sz="0" w:space="0" w:color="auto"/>
                <w:right w:val="none" w:sz="0" w:space="0" w:color="auto"/>
              </w:divBdr>
              <w:divsChild>
                <w:div w:id="6827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077490">
          <w:marLeft w:val="0"/>
          <w:marRight w:val="0"/>
          <w:marTop w:val="0"/>
          <w:marBottom w:val="0"/>
          <w:divBdr>
            <w:top w:val="none" w:sz="0" w:space="0" w:color="auto"/>
            <w:left w:val="none" w:sz="0" w:space="0" w:color="auto"/>
            <w:bottom w:val="none" w:sz="0" w:space="0" w:color="auto"/>
            <w:right w:val="none" w:sz="0" w:space="0" w:color="auto"/>
          </w:divBdr>
          <w:divsChild>
            <w:div w:id="1957246527">
              <w:marLeft w:val="0"/>
              <w:marRight w:val="0"/>
              <w:marTop w:val="0"/>
              <w:marBottom w:val="0"/>
              <w:divBdr>
                <w:top w:val="none" w:sz="0" w:space="0" w:color="auto"/>
                <w:left w:val="none" w:sz="0" w:space="0" w:color="auto"/>
                <w:bottom w:val="none" w:sz="0" w:space="0" w:color="auto"/>
                <w:right w:val="none" w:sz="0" w:space="0" w:color="auto"/>
              </w:divBdr>
              <w:divsChild>
                <w:div w:id="757824901">
                  <w:marLeft w:val="0"/>
                  <w:marRight w:val="0"/>
                  <w:marTop w:val="0"/>
                  <w:marBottom w:val="0"/>
                  <w:divBdr>
                    <w:top w:val="none" w:sz="0" w:space="0" w:color="auto"/>
                    <w:left w:val="none" w:sz="0" w:space="0" w:color="auto"/>
                    <w:bottom w:val="none" w:sz="0" w:space="0" w:color="auto"/>
                    <w:right w:val="none" w:sz="0" w:space="0" w:color="auto"/>
                  </w:divBdr>
                </w:div>
              </w:divsChild>
            </w:div>
            <w:div w:id="1219779557">
              <w:marLeft w:val="0"/>
              <w:marRight w:val="0"/>
              <w:marTop w:val="0"/>
              <w:marBottom w:val="0"/>
              <w:divBdr>
                <w:top w:val="none" w:sz="0" w:space="0" w:color="auto"/>
                <w:left w:val="none" w:sz="0" w:space="0" w:color="auto"/>
                <w:bottom w:val="none" w:sz="0" w:space="0" w:color="auto"/>
                <w:right w:val="none" w:sz="0" w:space="0" w:color="auto"/>
              </w:divBdr>
              <w:divsChild>
                <w:div w:id="44180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829683">
          <w:marLeft w:val="0"/>
          <w:marRight w:val="0"/>
          <w:marTop w:val="0"/>
          <w:marBottom w:val="0"/>
          <w:divBdr>
            <w:top w:val="none" w:sz="0" w:space="0" w:color="auto"/>
            <w:left w:val="none" w:sz="0" w:space="0" w:color="auto"/>
            <w:bottom w:val="none" w:sz="0" w:space="0" w:color="auto"/>
            <w:right w:val="none" w:sz="0" w:space="0" w:color="auto"/>
          </w:divBdr>
          <w:divsChild>
            <w:div w:id="1430542673">
              <w:marLeft w:val="0"/>
              <w:marRight w:val="0"/>
              <w:marTop w:val="0"/>
              <w:marBottom w:val="0"/>
              <w:divBdr>
                <w:top w:val="none" w:sz="0" w:space="0" w:color="auto"/>
                <w:left w:val="none" w:sz="0" w:space="0" w:color="auto"/>
                <w:bottom w:val="none" w:sz="0" w:space="0" w:color="auto"/>
                <w:right w:val="none" w:sz="0" w:space="0" w:color="auto"/>
              </w:divBdr>
              <w:divsChild>
                <w:div w:id="576718303">
                  <w:marLeft w:val="0"/>
                  <w:marRight w:val="0"/>
                  <w:marTop w:val="0"/>
                  <w:marBottom w:val="0"/>
                  <w:divBdr>
                    <w:top w:val="none" w:sz="0" w:space="0" w:color="auto"/>
                    <w:left w:val="none" w:sz="0" w:space="0" w:color="auto"/>
                    <w:bottom w:val="none" w:sz="0" w:space="0" w:color="auto"/>
                    <w:right w:val="none" w:sz="0" w:space="0" w:color="auto"/>
                  </w:divBdr>
                </w:div>
              </w:divsChild>
            </w:div>
            <w:div w:id="1869558707">
              <w:marLeft w:val="0"/>
              <w:marRight w:val="0"/>
              <w:marTop w:val="0"/>
              <w:marBottom w:val="0"/>
              <w:divBdr>
                <w:top w:val="none" w:sz="0" w:space="0" w:color="auto"/>
                <w:left w:val="none" w:sz="0" w:space="0" w:color="auto"/>
                <w:bottom w:val="none" w:sz="0" w:space="0" w:color="auto"/>
                <w:right w:val="none" w:sz="0" w:space="0" w:color="auto"/>
              </w:divBdr>
              <w:divsChild>
                <w:div w:id="52999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907045">
          <w:marLeft w:val="0"/>
          <w:marRight w:val="0"/>
          <w:marTop w:val="0"/>
          <w:marBottom w:val="0"/>
          <w:divBdr>
            <w:top w:val="none" w:sz="0" w:space="0" w:color="auto"/>
            <w:left w:val="none" w:sz="0" w:space="0" w:color="auto"/>
            <w:bottom w:val="none" w:sz="0" w:space="0" w:color="auto"/>
            <w:right w:val="none" w:sz="0" w:space="0" w:color="auto"/>
          </w:divBdr>
          <w:divsChild>
            <w:div w:id="216672445">
              <w:marLeft w:val="0"/>
              <w:marRight w:val="0"/>
              <w:marTop w:val="0"/>
              <w:marBottom w:val="0"/>
              <w:divBdr>
                <w:top w:val="none" w:sz="0" w:space="0" w:color="auto"/>
                <w:left w:val="none" w:sz="0" w:space="0" w:color="auto"/>
                <w:bottom w:val="none" w:sz="0" w:space="0" w:color="auto"/>
                <w:right w:val="none" w:sz="0" w:space="0" w:color="auto"/>
              </w:divBdr>
              <w:divsChild>
                <w:div w:id="1325550691">
                  <w:marLeft w:val="0"/>
                  <w:marRight w:val="0"/>
                  <w:marTop w:val="0"/>
                  <w:marBottom w:val="0"/>
                  <w:divBdr>
                    <w:top w:val="none" w:sz="0" w:space="0" w:color="auto"/>
                    <w:left w:val="none" w:sz="0" w:space="0" w:color="auto"/>
                    <w:bottom w:val="none" w:sz="0" w:space="0" w:color="auto"/>
                    <w:right w:val="none" w:sz="0" w:space="0" w:color="auto"/>
                  </w:divBdr>
                </w:div>
              </w:divsChild>
            </w:div>
            <w:div w:id="609123965">
              <w:marLeft w:val="0"/>
              <w:marRight w:val="0"/>
              <w:marTop w:val="0"/>
              <w:marBottom w:val="0"/>
              <w:divBdr>
                <w:top w:val="none" w:sz="0" w:space="0" w:color="auto"/>
                <w:left w:val="none" w:sz="0" w:space="0" w:color="auto"/>
                <w:bottom w:val="none" w:sz="0" w:space="0" w:color="auto"/>
                <w:right w:val="none" w:sz="0" w:space="0" w:color="auto"/>
              </w:divBdr>
              <w:divsChild>
                <w:div w:id="1664964718">
                  <w:marLeft w:val="0"/>
                  <w:marRight w:val="0"/>
                  <w:marTop w:val="0"/>
                  <w:marBottom w:val="0"/>
                  <w:divBdr>
                    <w:top w:val="none" w:sz="0" w:space="0" w:color="auto"/>
                    <w:left w:val="none" w:sz="0" w:space="0" w:color="auto"/>
                    <w:bottom w:val="none" w:sz="0" w:space="0" w:color="auto"/>
                    <w:right w:val="none" w:sz="0" w:space="0" w:color="auto"/>
                  </w:divBdr>
                </w:div>
              </w:divsChild>
            </w:div>
            <w:div w:id="798456657">
              <w:marLeft w:val="0"/>
              <w:marRight w:val="0"/>
              <w:marTop w:val="0"/>
              <w:marBottom w:val="0"/>
              <w:divBdr>
                <w:top w:val="none" w:sz="0" w:space="0" w:color="auto"/>
                <w:left w:val="none" w:sz="0" w:space="0" w:color="auto"/>
                <w:bottom w:val="none" w:sz="0" w:space="0" w:color="auto"/>
                <w:right w:val="none" w:sz="0" w:space="0" w:color="auto"/>
              </w:divBdr>
              <w:divsChild>
                <w:div w:id="1000700928">
                  <w:marLeft w:val="0"/>
                  <w:marRight w:val="0"/>
                  <w:marTop w:val="0"/>
                  <w:marBottom w:val="0"/>
                  <w:divBdr>
                    <w:top w:val="none" w:sz="0" w:space="0" w:color="auto"/>
                    <w:left w:val="none" w:sz="0" w:space="0" w:color="auto"/>
                    <w:bottom w:val="none" w:sz="0" w:space="0" w:color="auto"/>
                    <w:right w:val="none" w:sz="0" w:space="0" w:color="auto"/>
                  </w:divBdr>
                </w:div>
              </w:divsChild>
            </w:div>
            <w:div w:id="1035933015">
              <w:marLeft w:val="0"/>
              <w:marRight w:val="0"/>
              <w:marTop w:val="0"/>
              <w:marBottom w:val="0"/>
              <w:divBdr>
                <w:top w:val="none" w:sz="0" w:space="0" w:color="auto"/>
                <w:left w:val="none" w:sz="0" w:space="0" w:color="auto"/>
                <w:bottom w:val="none" w:sz="0" w:space="0" w:color="auto"/>
                <w:right w:val="none" w:sz="0" w:space="0" w:color="auto"/>
              </w:divBdr>
              <w:divsChild>
                <w:div w:id="162302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606508">
          <w:marLeft w:val="0"/>
          <w:marRight w:val="0"/>
          <w:marTop w:val="0"/>
          <w:marBottom w:val="0"/>
          <w:divBdr>
            <w:top w:val="none" w:sz="0" w:space="0" w:color="auto"/>
            <w:left w:val="none" w:sz="0" w:space="0" w:color="auto"/>
            <w:bottom w:val="none" w:sz="0" w:space="0" w:color="auto"/>
            <w:right w:val="none" w:sz="0" w:space="0" w:color="auto"/>
          </w:divBdr>
          <w:divsChild>
            <w:div w:id="2022312696">
              <w:marLeft w:val="0"/>
              <w:marRight w:val="0"/>
              <w:marTop w:val="0"/>
              <w:marBottom w:val="0"/>
              <w:divBdr>
                <w:top w:val="none" w:sz="0" w:space="0" w:color="auto"/>
                <w:left w:val="none" w:sz="0" w:space="0" w:color="auto"/>
                <w:bottom w:val="none" w:sz="0" w:space="0" w:color="auto"/>
                <w:right w:val="none" w:sz="0" w:space="0" w:color="auto"/>
              </w:divBdr>
              <w:divsChild>
                <w:div w:id="1389567868">
                  <w:marLeft w:val="0"/>
                  <w:marRight w:val="0"/>
                  <w:marTop w:val="0"/>
                  <w:marBottom w:val="0"/>
                  <w:divBdr>
                    <w:top w:val="none" w:sz="0" w:space="0" w:color="auto"/>
                    <w:left w:val="none" w:sz="0" w:space="0" w:color="auto"/>
                    <w:bottom w:val="none" w:sz="0" w:space="0" w:color="auto"/>
                    <w:right w:val="none" w:sz="0" w:space="0" w:color="auto"/>
                  </w:divBdr>
                </w:div>
              </w:divsChild>
            </w:div>
            <w:div w:id="303900643">
              <w:marLeft w:val="0"/>
              <w:marRight w:val="0"/>
              <w:marTop w:val="0"/>
              <w:marBottom w:val="0"/>
              <w:divBdr>
                <w:top w:val="none" w:sz="0" w:space="0" w:color="auto"/>
                <w:left w:val="none" w:sz="0" w:space="0" w:color="auto"/>
                <w:bottom w:val="none" w:sz="0" w:space="0" w:color="auto"/>
                <w:right w:val="none" w:sz="0" w:space="0" w:color="auto"/>
              </w:divBdr>
              <w:divsChild>
                <w:div w:id="1760326421">
                  <w:marLeft w:val="0"/>
                  <w:marRight w:val="0"/>
                  <w:marTop w:val="0"/>
                  <w:marBottom w:val="0"/>
                  <w:divBdr>
                    <w:top w:val="none" w:sz="0" w:space="0" w:color="auto"/>
                    <w:left w:val="none" w:sz="0" w:space="0" w:color="auto"/>
                    <w:bottom w:val="none" w:sz="0" w:space="0" w:color="auto"/>
                    <w:right w:val="none" w:sz="0" w:space="0" w:color="auto"/>
                  </w:divBdr>
                </w:div>
              </w:divsChild>
            </w:div>
            <w:div w:id="826747067">
              <w:marLeft w:val="0"/>
              <w:marRight w:val="0"/>
              <w:marTop w:val="0"/>
              <w:marBottom w:val="0"/>
              <w:divBdr>
                <w:top w:val="none" w:sz="0" w:space="0" w:color="auto"/>
                <w:left w:val="none" w:sz="0" w:space="0" w:color="auto"/>
                <w:bottom w:val="none" w:sz="0" w:space="0" w:color="auto"/>
                <w:right w:val="none" w:sz="0" w:space="0" w:color="auto"/>
              </w:divBdr>
              <w:divsChild>
                <w:div w:id="977611784">
                  <w:marLeft w:val="0"/>
                  <w:marRight w:val="0"/>
                  <w:marTop w:val="0"/>
                  <w:marBottom w:val="0"/>
                  <w:divBdr>
                    <w:top w:val="none" w:sz="0" w:space="0" w:color="auto"/>
                    <w:left w:val="none" w:sz="0" w:space="0" w:color="auto"/>
                    <w:bottom w:val="none" w:sz="0" w:space="0" w:color="auto"/>
                    <w:right w:val="none" w:sz="0" w:space="0" w:color="auto"/>
                  </w:divBdr>
                </w:div>
              </w:divsChild>
            </w:div>
            <w:div w:id="1531841960">
              <w:marLeft w:val="0"/>
              <w:marRight w:val="0"/>
              <w:marTop w:val="0"/>
              <w:marBottom w:val="0"/>
              <w:divBdr>
                <w:top w:val="none" w:sz="0" w:space="0" w:color="auto"/>
                <w:left w:val="none" w:sz="0" w:space="0" w:color="auto"/>
                <w:bottom w:val="none" w:sz="0" w:space="0" w:color="auto"/>
                <w:right w:val="none" w:sz="0" w:space="0" w:color="auto"/>
              </w:divBdr>
              <w:divsChild>
                <w:div w:id="704717649">
                  <w:marLeft w:val="0"/>
                  <w:marRight w:val="0"/>
                  <w:marTop w:val="0"/>
                  <w:marBottom w:val="0"/>
                  <w:divBdr>
                    <w:top w:val="none" w:sz="0" w:space="0" w:color="auto"/>
                    <w:left w:val="none" w:sz="0" w:space="0" w:color="auto"/>
                    <w:bottom w:val="none" w:sz="0" w:space="0" w:color="auto"/>
                    <w:right w:val="none" w:sz="0" w:space="0" w:color="auto"/>
                  </w:divBdr>
                </w:div>
              </w:divsChild>
            </w:div>
            <w:div w:id="943880053">
              <w:marLeft w:val="0"/>
              <w:marRight w:val="0"/>
              <w:marTop w:val="0"/>
              <w:marBottom w:val="0"/>
              <w:divBdr>
                <w:top w:val="none" w:sz="0" w:space="0" w:color="auto"/>
                <w:left w:val="none" w:sz="0" w:space="0" w:color="auto"/>
                <w:bottom w:val="none" w:sz="0" w:space="0" w:color="auto"/>
                <w:right w:val="none" w:sz="0" w:space="0" w:color="auto"/>
              </w:divBdr>
              <w:divsChild>
                <w:div w:id="53511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133300">
          <w:marLeft w:val="0"/>
          <w:marRight w:val="0"/>
          <w:marTop w:val="0"/>
          <w:marBottom w:val="0"/>
          <w:divBdr>
            <w:top w:val="none" w:sz="0" w:space="0" w:color="auto"/>
            <w:left w:val="none" w:sz="0" w:space="0" w:color="auto"/>
            <w:bottom w:val="none" w:sz="0" w:space="0" w:color="auto"/>
            <w:right w:val="none" w:sz="0" w:space="0" w:color="auto"/>
          </w:divBdr>
          <w:divsChild>
            <w:div w:id="1016082487">
              <w:marLeft w:val="0"/>
              <w:marRight w:val="0"/>
              <w:marTop w:val="0"/>
              <w:marBottom w:val="0"/>
              <w:divBdr>
                <w:top w:val="none" w:sz="0" w:space="0" w:color="auto"/>
                <w:left w:val="none" w:sz="0" w:space="0" w:color="auto"/>
                <w:bottom w:val="none" w:sz="0" w:space="0" w:color="auto"/>
                <w:right w:val="none" w:sz="0" w:space="0" w:color="auto"/>
              </w:divBdr>
              <w:divsChild>
                <w:div w:id="1682273773">
                  <w:marLeft w:val="0"/>
                  <w:marRight w:val="0"/>
                  <w:marTop w:val="0"/>
                  <w:marBottom w:val="0"/>
                  <w:divBdr>
                    <w:top w:val="none" w:sz="0" w:space="0" w:color="auto"/>
                    <w:left w:val="none" w:sz="0" w:space="0" w:color="auto"/>
                    <w:bottom w:val="none" w:sz="0" w:space="0" w:color="auto"/>
                    <w:right w:val="none" w:sz="0" w:space="0" w:color="auto"/>
                  </w:divBdr>
                </w:div>
              </w:divsChild>
            </w:div>
            <w:div w:id="753284349">
              <w:marLeft w:val="0"/>
              <w:marRight w:val="0"/>
              <w:marTop w:val="0"/>
              <w:marBottom w:val="0"/>
              <w:divBdr>
                <w:top w:val="none" w:sz="0" w:space="0" w:color="auto"/>
                <w:left w:val="none" w:sz="0" w:space="0" w:color="auto"/>
                <w:bottom w:val="none" w:sz="0" w:space="0" w:color="auto"/>
                <w:right w:val="none" w:sz="0" w:space="0" w:color="auto"/>
              </w:divBdr>
              <w:divsChild>
                <w:div w:id="884637102">
                  <w:marLeft w:val="0"/>
                  <w:marRight w:val="0"/>
                  <w:marTop w:val="0"/>
                  <w:marBottom w:val="0"/>
                  <w:divBdr>
                    <w:top w:val="none" w:sz="0" w:space="0" w:color="auto"/>
                    <w:left w:val="none" w:sz="0" w:space="0" w:color="auto"/>
                    <w:bottom w:val="none" w:sz="0" w:space="0" w:color="auto"/>
                    <w:right w:val="none" w:sz="0" w:space="0" w:color="auto"/>
                  </w:divBdr>
                </w:div>
              </w:divsChild>
            </w:div>
            <w:div w:id="371392694">
              <w:marLeft w:val="0"/>
              <w:marRight w:val="0"/>
              <w:marTop w:val="0"/>
              <w:marBottom w:val="0"/>
              <w:divBdr>
                <w:top w:val="none" w:sz="0" w:space="0" w:color="auto"/>
                <w:left w:val="none" w:sz="0" w:space="0" w:color="auto"/>
                <w:bottom w:val="none" w:sz="0" w:space="0" w:color="auto"/>
                <w:right w:val="none" w:sz="0" w:space="0" w:color="auto"/>
              </w:divBdr>
              <w:divsChild>
                <w:div w:id="1743484954">
                  <w:marLeft w:val="0"/>
                  <w:marRight w:val="0"/>
                  <w:marTop w:val="0"/>
                  <w:marBottom w:val="0"/>
                  <w:divBdr>
                    <w:top w:val="none" w:sz="0" w:space="0" w:color="auto"/>
                    <w:left w:val="none" w:sz="0" w:space="0" w:color="auto"/>
                    <w:bottom w:val="none" w:sz="0" w:space="0" w:color="auto"/>
                    <w:right w:val="none" w:sz="0" w:space="0" w:color="auto"/>
                  </w:divBdr>
                </w:div>
              </w:divsChild>
            </w:div>
            <w:div w:id="747573916">
              <w:marLeft w:val="0"/>
              <w:marRight w:val="0"/>
              <w:marTop w:val="0"/>
              <w:marBottom w:val="0"/>
              <w:divBdr>
                <w:top w:val="none" w:sz="0" w:space="0" w:color="auto"/>
                <w:left w:val="none" w:sz="0" w:space="0" w:color="auto"/>
                <w:bottom w:val="none" w:sz="0" w:space="0" w:color="auto"/>
                <w:right w:val="none" w:sz="0" w:space="0" w:color="auto"/>
              </w:divBdr>
              <w:divsChild>
                <w:div w:id="1081178168">
                  <w:marLeft w:val="0"/>
                  <w:marRight w:val="0"/>
                  <w:marTop w:val="0"/>
                  <w:marBottom w:val="0"/>
                  <w:divBdr>
                    <w:top w:val="none" w:sz="0" w:space="0" w:color="auto"/>
                    <w:left w:val="none" w:sz="0" w:space="0" w:color="auto"/>
                    <w:bottom w:val="none" w:sz="0" w:space="0" w:color="auto"/>
                    <w:right w:val="none" w:sz="0" w:space="0" w:color="auto"/>
                  </w:divBdr>
                </w:div>
              </w:divsChild>
            </w:div>
            <w:div w:id="1677615594">
              <w:marLeft w:val="0"/>
              <w:marRight w:val="0"/>
              <w:marTop w:val="0"/>
              <w:marBottom w:val="0"/>
              <w:divBdr>
                <w:top w:val="none" w:sz="0" w:space="0" w:color="auto"/>
                <w:left w:val="none" w:sz="0" w:space="0" w:color="auto"/>
                <w:bottom w:val="none" w:sz="0" w:space="0" w:color="auto"/>
                <w:right w:val="none" w:sz="0" w:space="0" w:color="auto"/>
              </w:divBdr>
              <w:divsChild>
                <w:div w:id="2120025014">
                  <w:marLeft w:val="0"/>
                  <w:marRight w:val="0"/>
                  <w:marTop w:val="0"/>
                  <w:marBottom w:val="0"/>
                  <w:divBdr>
                    <w:top w:val="none" w:sz="0" w:space="0" w:color="auto"/>
                    <w:left w:val="none" w:sz="0" w:space="0" w:color="auto"/>
                    <w:bottom w:val="none" w:sz="0" w:space="0" w:color="auto"/>
                    <w:right w:val="none" w:sz="0" w:space="0" w:color="auto"/>
                  </w:divBdr>
                </w:div>
              </w:divsChild>
            </w:div>
            <w:div w:id="950627039">
              <w:marLeft w:val="0"/>
              <w:marRight w:val="0"/>
              <w:marTop w:val="0"/>
              <w:marBottom w:val="0"/>
              <w:divBdr>
                <w:top w:val="none" w:sz="0" w:space="0" w:color="auto"/>
                <w:left w:val="none" w:sz="0" w:space="0" w:color="auto"/>
                <w:bottom w:val="none" w:sz="0" w:space="0" w:color="auto"/>
                <w:right w:val="none" w:sz="0" w:space="0" w:color="auto"/>
              </w:divBdr>
              <w:divsChild>
                <w:div w:id="2095667534">
                  <w:marLeft w:val="0"/>
                  <w:marRight w:val="0"/>
                  <w:marTop w:val="0"/>
                  <w:marBottom w:val="0"/>
                  <w:divBdr>
                    <w:top w:val="none" w:sz="0" w:space="0" w:color="auto"/>
                    <w:left w:val="none" w:sz="0" w:space="0" w:color="auto"/>
                    <w:bottom w:val="none" w:sz="0" w:space="0" w:color="auto"/>
                    <w:right w:val="none" w:sz="0" w:space="0" w:color="auto"/>
                  </w:divBdr>
                </w:div>
              </w:divsChild>
            </w:div>
            <w:div w:id="925460973">
              <w:marLeft w:val="0"/>
              <w:marRight w:val="0"/>
              <w:marTop w:val="0"/>
              <w:marBottom w:val="0"/>
              <w:divBdr>
                <w:top w:val="none" w:sz="0" w:space="0" w:color="auto"/>
                <w:left w:val="none" w:sz="0" w:space="0" w:color="auto"/>
                <w:bottom w:val="none" w:sz="0" w:space="0" w:color="auto"/>
                <w:right w:val="none" w:sz="0" w:space="0" w:color="auto"/>
              </w:divBdr>
              <w:divsChild>
                <w:div w:id="169588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49741">
          <w:marLeft w:val="0"/>
          <w:marRight w:val="0"/>
          <w:marTop w:val="0"/>
          <w:marBottom w:val="0"/>
          <w:divBdr>
            <w:top w:val="none" w:sz="0" w:space="0" w:color="auto"/>
            <w:left w:val="none" w:sz="0" w:space="0" w:color="auto"/>
            <w:bottom w:val="none" w:sz="0" w:space="0" w:color="auto"/>
            <w:right w:val="none" w:sz="0" w:space="0" w:color="auto"/>
          </w:divBdr>
          <w:divsChild>
            <w:div w:id="193690928">
              <w:marLeft w:val="0"/>
              <w:marRight w:val="0"/>
              <w:marTop w:val="0"/>
              <w:marBottom w:val="0"/>
              <w:divBdr>
                <w:top w:val="none" w:sz="0" w:space="0" w:color="auto"/>
                <w:left w:val="none" w:sz="0" w:space="0" w:color="auto"/>
                <w:bottom w:val="none" w:sz="0" w:space="0" w:color="auto"/>
                <w:right w:val="none" w:sz="0" w:space="0" w:color="auto"/>
              </w:divBdr>
              <w:divsChild>
                <w:div w:id="628315242">
                  <w:marLeft w:val="0"/>
                  <w:marRight w:val="0"/>
                  <w:marTop w:val="0"/>
                  <w:marBottom w:val="0"/>
                  <w:divBdr>
                    <w:top w:val="none" w:sz="0" w:space="0" w:color="auto"/>
                    <w:left w:val="none" w:sz="0" w:space="0" w:color="auto"/>
                    <w:bottom w:val="none" w:sz="0" w:space="0" w:color="auto"/>
                    <w:right w:val="none" w:sz="0" w:space="0" w:color="auto"/>
                  </w:divBdr>
                </w:div>
              </w:divsChild>
            </w:div>
            <w:div w:id="1457672962">
              <w:marLeft w:val="0"/>
              <w:marRight w:val="0"/>
              <w:marTop w:val="0"/>
              <w:marBottom w:val="0"/>
              <w:divBdr>
                <w:top w:val="none" w:sz="0" w:space="0" w:color="auto"/>
                <w:left w:val="none" w:sz="0" w:space="0" w:color="auto"/>
                <w:bottom w:val="none" w:sz="0" w:space="0" w:color="auto"/>
                <w:right w:val="none" w:sz="0" w:space="0" w:color="auto"/>
              </w:divBdr>
              <w:divsChild>
                <w:div w:id="1418673979">
                  <w:marLeft w:val="0"/>
                  <w:marRight w:val="0"/>
                  <w:marTop w:val="0"/>
                  <w:marBottom w:val="0"/>
                  <w:divBdr>
                    <w:top w:val="none" w:sz="0" w:space="0" w:color="auto"/>
                    <w:left w:val="none" w:sz="0" w:space="0" w:color="auto"/>
                    <w:bottom w:val="none" w:sz="0" w:space="0" w:color="auto"/>
                    <w:right w:val="none" w:sz="0" w:space="0" w:color="auto"/>
                  </w:divBdr>
                </w:div>
              </w:divsChild>
            </w:div>
            <w:div w:id="1174225220">
              <w:marLeft w:val="0"/>
              <w:marRight w:val="0"/>
              <w:marTop w:val="0"/>
              <w:marBottom w:val="0"/>
              <w:divBdr>
                <w:top w:val="none" w:sz="0" w:space="0" w:color="auto"/>
                <w:left w:val="none" w:sz="0" w:space="0" w:color="auto"/>
                <w:bottom w:val="none" w:sz="0" w:space="0" w:color="auto"/>
                <w:right w:val="none" w:sz="0" w:space="0" w:color="auto"/>
              </w:divBdr>
              <w:divsChild>
                <w:div w:id="137455555">
                  <w:marLeft w:val="0"/>
                  <w:marRight w:val="0"/>
                  <w:marTop w:val="0"/>
                  <w:marBottom w:val="0"/>
                  <w:divBdr>
                    <w:top w:val="none" w:sz="0" w:space="0" w:color="auto"/>
                    <w:left w:val="none" w:sz="0" w:space="0" w:color="auto"/>
                    <w:bottom w:val="none" w:sz="0" w:space="0" w:color="auto"/>
                    <w:right w:val="none" w:sz="0" w:space="0" w:color="auto"/>
                  </w:divBdr>
                </w:div>
              </w:divsChild>
            </w:div>
            <w:div w:id="2053191806">
              <w:marLeft w:val="0"/>
              <w:marRight w:val="0"/>
              <w:marTop w:val="0"/>
              <w:marBottom w:val="0"/>
              <w:divBdr>
                <w:top w:val="none" w:sz="0" w:space="0" w:color="auto"/>
                <w:left w:val="none" w:sz="0" w:space="0" w:color="auto"/>
                <w:bottom w:val="none" w:sz="0" w:space="0" w:color="auto"/>
                <w:right w:val="none" w:sz="0" w:space="0" w:color="auto"/>
              </w:divBdr>
              <w:divsChild>
                <w:div w:id="2018729427">
                  <w:marLeft w:val="0"/>
                  <w:marRight w:val="0"/>
                  <w:marTop w:val="0"/>
                  <w:marBottom w:val="0"/>
                  <w:divBdr>
                    <w:top w:val="none" w:sz="0" w:space="0" w:color="auto"/>
                    <w:left w:val="none" w:sz="0" w:space="0" w:color="auto"/>
                    <w:bottom w:val="none" w:sz="0" w:space="0" w:color="auto"/>
                    <w:right w:val="none" w:sz="0" w:space="0" w:color="auto"/>
                  </w:divBdr>
                </w:div>
              </w:divsChild>
            </w:div>
            <w:div w:id="1411736746">
              <w:marLeft w:val="0"/>
              <w:marRight w:val="0"/>
              <w:marTop w:val="0"/>
              <w:marBottom w:val="0"/>
              <w:divBdr>
                <w:top w:val="none" w:sz="0" w:space="0" w:color="auto"/>
                <w:left w:val="none" w:sz="0" w:space="0" w:color="auto"/>
                <w:bottom w:val="none" w:sz="0" w:space="0" w:color="auto"/>
                <w:right w:val="none" w:sz="0" w:space="0" w:color="auto"/>
              </w:divBdr>
              <w:divsChild>
                <w:div w:id="163382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897249">
          <w:marLeft w:val="0"/>
          <w:marRight w:val="0"/>
          <w:marTop w:val="0"/>
          <w:marBottom w:val="0"/>
          <w:divBdr>
            <w:top w:val="none" w:sz="0" w:space="0" w:color="auto"/>
            <w:left w:val="none" w:sz="0" w:space="0" w:color="auto"/>
            <w:bottom w:val="none" w:sz="0" w:space="0" w:color="auto"/>
            <w:right w:val="none" w:sz="0" w:space="0" w:color="auto"/>
          </w:divBdr>
          <w:divsChild>
            <w:div w:id="1602957304">
              <w:marLeft w:val="0"/>
              <w:marRight w:val="0"/>
              <w:marTop w:val="0"/>
              <w:marBottom w:val="0"/>
              <w:divBdr>
                <w:top w:val="none" w:sz="0" w:space="0" w:color="auto"/>
                <w:left w:val="none" w:sz="0" w:space="0" w:color="auto"/>
                <w:bottom w:val="none" w:sz="0" w:space="0" w:color="auto"/>
                <w:right w:val="none" w:sz="0" w:space="0" w:color="auto"/>
              </w:divBdr>
              <w:divsChild>
                <w:div w:id="1819104091">
                  <w:marLeft w:val="0"/>
                  <w:marRight w:val="0"/>
                  <w:marTop w:val="0"/>
                  <w:marBottom w:val="0"/>
                  <w:divBdr>
                    <w:top w:val="none" w:sz="0" w:space="0" w:color="auto"/>
                    <w:left w:val="none" w:sz="0" w:space="0" w:color="auto"/>
                    <w:bottom w:val="none" w:sz="0" w:space="0" w:color="auto"/>
                    <w:right w:val="none" w:sz="0" w:space="0" w:color="auto"/>
                  </w:divBdr>
                </w:div>
              </w:divsChild>
            </w:div>
            <w:div w:id="109399660">
              <w:marLeft w:val="0"/>
              <w:marRight w:val="0"/>
              <w:marTop w:val="0"/>
              <w:marBottom w:val="0"/>
              <w:divBdr>
                <w:top w:val="none" w:sz="0" w:space="0" w:color="auto"/>
                <w:left w:val="none" w:sz="0" w:space="0" w:color="auto"/>
                <w:bottom w:val="none" w:sz="0" w:space="0" w:color="auto"/>
                <w:right w:val="none" w:sz="0" w:space="0" w:color="auto"/>
              </w:divBdr>
              <w:divsChild>
                <w:div w:id="1409769535">
                  <w:marLeft w:val="0"/>
                  <w:marRight w:val="0"/>
                  <w:marTop w:val="0"/>
                  <w:marBottom w:val="0"/>
                  <w:divBdr>
                    <w:top w:val="none" w:sz="0" w:space="0" w:color="auto"/>
                    <w:left w:val="none" w:sz="0" w:space="0" w:color="auto"/>
                    <w:bottom w:val="none" w:sz="0" w:space="0" w:color="auto"/>
                    <w:right w:val="none" w:sz="0" w:space="0" w:color="auto"/>
                  </w:divBdr>
                </w:div>
              </w:divsChild>
            </w:div>
            <w:div w:id="171997033">
              <w:marLeft w:val="0"/>
              <w:marRight w:val="0"/>
              <w:marTop w:val="0"/>
              <w:marBottom w:val="0"/>
              <w:divBdr>
                <w:top w:val="none" w:sz="0" w:space="0" w:color="auto"/>
                <w:left w:val="none" w:sz="0" w:space="0" w:color="auto"/>
                <w:bottom w:val="none" w:sz="0" w:space="0" w:color="auto"/>
                <w:right w:val="none" w:sz="0" w:space="0" w:color="auto"/>
              </w:divBdr>
              <w:divsChild>
                <w:div w:id="655844065">
                  <w:marLeft w:val="0"/>
                  <w:marRight w:val="0"/>
                  <w:marTop w:val="0"/>
                  <w:marBottom w:val="0"/>
                  <w:divBdr>
                    <w:top w:val="none" w:sz="0" w:space="0" w:color="auto"/>
                    <w:left w:val="none" w:sz="0" w:space="0" w:color="auto"/>
                    <w:bottom w:val="none" w:sz="0" w:space="0" w:color="auto"/>
                    <w:right w:val="none" w:sz="0" w:space="0" w:color="auto"/>
                  </w:divBdr>
                </w:div>
              </w:divsChild>
            </w:div>
            <w:div w:id="188034659">
              <w:marLeft w:val="0"/>
              <w:marRight w:val="0"/>
              <w:marTop w:val="0"/>
              <w:marBottom w:val="0"/>
              <w:divBdr>
                <w:top w:val="none" w:sz="0" w:space="0" w:color="auto"/>
                <w:left w:val="none" w:sz="0" w:space="0" w:color="auto"/>
                <w:bottom w:val="none" w:sz="0" w:space="0" w:color="auto"/>
                <w:right w:val="none" w:sz="0" w:space="0" w:color="auto"/>
              </w:divBdr>
              <w:divsChild>
                <w:div w:id="354574900">
                  <w:marLeft w:val="0"/>
                  <w:marRight w:val="0"/>
                  <w:marTop w:val="0"/>
                  <w:marBottom w:val="0"/>
                  <w:divBdr>
                    <w:top w:val="none" w:sz="0" w:space="0" w:color="auto"/>
                    <w:left w:val="none" w:sz="0" w:space="0" w:color="auto"/>
                    <w:bottom w:val="none" w:sz="0" w:space="0" w:color="auto"/>
                    <w:right w:val="none" w:sz="0" w:space="0" w:color="auto"/>
                  </w:divBdr>
                </w:div>
              </w:divsChild>
            </w:div>
            <w:div w:id="104472460">
              <w:marLeft w:val="0"/>
              <w:marRight w:val="0"/>
              <w:marTop w:val="0"/>
              <w:marBottom w:val="0"/>
              <w:divBdr>
                <w:top w:val="none" w:sz="0" w:space="0" w:color="auto"/>
                <w:left w:val="none" w:sz="0" w:space="0" w:color="auto"/>
                <w:bottom w:val="none" w:sz="0" w:space="0" w:color="auto"/>
                <w:right w:val="none" w:sz="0" w:space="0" w:color="auto"/>
              </w:divBdr>
              <w:divsChild>
                <w:div w:id="422262684">
                  <w:marLeft w:val="0"/>
                  <w:marRight w:val="0"/>
                  <w:marTop w:val="0"/>
                  <w:marBottom w:val="0"/>
                  <w:divBdr>
                    <w:top w:val="none" w:sz="0" w:space="0" w:color="auto"/>
                    <w:left w:val="none" w:sz="0" w:space="0" w:color="auto"/>
                    <w:bottom w:val="none" w:sz="0" w:space="0" w:color="auto"/>
                    <w:right w:val="none" w:sz="0" w:space="0" w:color="auto"/>
                  </w:divBdr>
                </w:div>
              </w:divsChild>
            </w:div>
            <w:div w:id="83652487">
              <w:marLeft w:val="0"/>
              <w:marRight w:val="0"/>
              <w:marTop w:val="0"/>
              <w:marBottom w:val="0"/>
              <w:divBdr>
                <w:top w:val="none" w:sz="0" w:space="0" w:color="auto"/>
                <w:left w:val="none" w:sz="0" w:space="0" w:color="auto"/>
                <w:bottom w:val="none" w:sz="0" w:space="0" w:color="auto"/>
                <w:right w:val="none" w:sz="0" w:space="0" w:color="auto"/>
              </w:divBdr>
              <w:divsChild>
                <w:div w:id="152563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04553">
          <w:marLeft w:val="0"/>
          <w:marRight w:val="0"/>
          <w:marTop w:val="0"/>
          <w:marBottom w:val="0"/>
          <w:divBdr>
            <w:top w:val="none" w:sz="0" w:space="0" w:color="auto"/>
            <w:left w:val="none" w:sz="0" w:space="0" w:color="auto"/>
            <w:bottom w:val="none" w:sz="0" w:space="0" w:color="auto"/>
            <w:right w:val="none" w:sz="0" w:space="0" w:color="auto"/>
          </w:divBdr>
          <w:divsChild>
            <w:div w:id="526066177">
              <w:marLeft w:val="0"/>
              <w:marRight w:val="0"/>
              <w:marTop w:val="0"/>
              <w:marBottom w:val="0"/>
              <w:divBdr>
                <w:top w:val="none" w:sz="0" w:space="0" w:color="auto"/>
                <w:left w:val="none" w:sz="0" w:space="0" w:color="auto"/>
                <w:bottom w:val="none" w:sz="0" w:space="0" w:color="auto"/>
                <w:right w:val="none" w:sz="0" w:space="0" w:color="auto"/>
              </w:divBdr>
              <w:divsChild>
                <w:div w:id="2141074486">
                  <w:marLeft w:val="0"/>
                  <w:marRight w:val="0"/>
                  <w:marTop w:val="0"/>
                  <w:marBottom w:val="0"/>
                  <w:divBdr>
                    <w:top w:val="none" w:sz="0" w:space="0" w:color="auto"/>
                    <w:left w:val="none" w:sz="0" w:space="0" w:color="auto"/>
                    <w:bottom w:val="none" w:sz="0" w:space="0" w:color="auto"/>
                    <w:right w:val="none" w:sz="0" w:space="0" w:color="auto"/>
                  </w:divBdr>
                </w:div>
              </w:divsChild>
            </w:div>
            <w:div w:id="531309236">
              <w:marLeft w:val="0"/>
              <w:marRight w:val="0"/>
              <w:marTop w:val="0"/>
              <w:marBottom w:val="0"/>
              <w:divBdr>
                <w:top w:val="none" w:sz="0" w:space="0" w:color="auto"/>
                <w:left w:val="none" w:sz="0" w:space="0" w:color="auto"/>
                <w:bottom w:val="none" w:sz="0" w:space="0" w:color="auto"/>
                <w:right w:val="none" w:sz="0" w:space="0" w:color="auto"/>
              </w:divBdr>
              <w:divsChild>
                <w:div w:id="311519857">
                  <w:marLeft w:val="0"/>
                  <w:marRight w:val="0"/>
                  <w:marTop w:val="0"/>
                  <w:marBottom w:val="0"/>
                  <w:divBdr>
                    <w:top w:val="none" w:sz="0" w:space="0" w:color="auto"/>
                    <w:left w:val="none" w:sz="0" w:space="0" w:color="auto"/>
                    <w:bottom w:val="none" w:sz="0" w:space="0" w:color="auto"/>
                    <w:right w:val="none" w:sz="0" w:space="0" w:color="auto"/>
                  </w:divBdr>
                </w:div>
              </w:divsChild>
            </w:div>
            <w:div w:id="2105109342">
              <w:marLeft w:val="0"/>
              <w:marRight w:val="0"/>
              <w:marTop w:val="0"/>
              <w:marBottom w:val="0"/>
              <w:divBdr>
                <w:top w:val="none" w:sz="0" w:space="0" w:color="auto"/>
                <w:left w:val="none" w:sz="0" w:space="0" w:color="auto"/>
                <w:bottom w:val="none" w:sz="0" w:space="0" w:color="auto"/>
                <w:right w:val="none" w:sz="0" w:space="0" w:color="auto"/>
              </w:divBdr>
              <w:divsChild>
                <w:div w:id="1987197289">
                  <w:marLeft w:val="0"/>
                  <w:marRight w:val="0"/>
                  <w:marTop w:val="0"/>
                  <w:marBottom w:val="0"/>
                  <w:divBdr>
                    <w:top w:val="none" w:sz="0" w:space="0" w:color="auto"/>
                    <w:left w:val="none" w:sz="0" w:space="0" w:color="auto"/>
                    <w:bottom w:val="none" w:sz="0" w:space="0" w:color="auto"/>
                    <w:right w:val="none" w:sz="0" w:space="0" w:color="auto"/>
                  </w:divBdr>
                </w:div>
              </w:divsChild>
            </w:div>
            <w:div w:id="616331775">
              <w:marLeft w:val="0"/>
              <w:marRight w:val="0"/>
              <w:marTop w:val="0"/>
              <w:marBottom w:val="0"/>
              <w:divBdr>
                <w:top w:val="none" w:sz="0" w:space="0" w:color="auto"/>
                <w:left w:val="none" w:sz="0" w:space="0" w:color="auto"/>
                <w:bottom w:val="none" w:sz="0" w:space="0" w:color="auto"/>
                <w:right w:val="none" w:sz="0" w:space="0" w:color="auto"/>
              </w:divBdr>
              <w:divsChild>
                <w:div w:id="766391030">
                  <w:marLeft w:val="0"/>
                  <w:marRight w:val="0"/>
                  <w:marTop w:val="0"/>
                  <w:marBottom w:val="0"/>
                  <w:divBdr>
                    <w:top w:val="none" w:sz="0" w:space="0" w:color="auto"/>
                    <w:left w:val="none" w:sz="0" w:space="0" w:color="auto"/>
                    <w:bottom w:val="none" w:sz="0" w:space="0" w:color="auto"/>
                    <w:right w:val="none" w:sz="0" w:space="0" w:color="auto"/>
                  </w:divBdr>
                </w:div>
              </w:divsChild>
            </w:div>
            <w:div w:id="1923179312">
              <w:marLeft w:val="0"/>
              <w:marRight w:val="0"/>
              <w:marTop w:val="0"/>
              <w:marBottom w:val="0"/>
              <w:divBdr>
                <w:top w:val="none" w:sz="0" w:space="0" w:color="auto"/>
                <w:left w:val="none" w:sz="0" w:space="0" w:color="auto"/>
                <w:bottom w:val="none" w:sz="0" w:space="0" w:color="auto"/>
                <w:right w:val="none" w:sz="0" w:space="0" w:color="auto"/>
              </w:divBdr>
              <w:divsChild>
                <w:div w:id="84267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60789">
          <w:marLeft w:val="0"/>
          <w:marRight w:val="0"/>
          <w:marTop w:val="0"/>
          <w:marBottom w:val="0"/>
          <w:divBdr>
            <w:top w:val="none" w:sz="0" w:space="0" w:color="auto"/>
            <w:left w:val="none" w:sz="0" w:space="0" w:color="auto"/>
            <w:bottom w:val="none" w:sz="0" w:space="0" w:color="auto"/>
            <w:right w:val="none" w:sz="0" w:space="0" w:color="auto"/>
          </w:divBdr>
          <w:divsChild>
            <w:div w:id="176045260">
              <w:marLeft w:val="0"/>
              <w:marRight w:val="0"/>
              <w:marTop w:val="0"/>
              <w:marBottom w:val="0"/>
              <w:divBdr>
                <w:top w:val="none" w:sz="0" w:space="0" w:color="auto"/>
                <w:left w:val="none" w:sz="0" w:space="0" w:color="auto"/>
                <w:bottom w:val="none" w:sz="0" w:space="0" w:color="auto"/>
                <w:right w:val="none" w:sz="0" w:space="0" w:color="auto"/>
              </w:divBdr>
              <w:divsChild>
                <w:div w:id="1718167525">
                  <w:marLeft w:val="0"/>
                  <w:marRight w:val="0"/>
                  <w:marTop w:val="0"/>
                  <w:marBottom w:val="0"/>
                  <w:divBdr>
                    <w:top w:val="none" w:sz="0" w:space="0" w:color="auto"/>
                    <w:left w:val="none" w:sz="0" w:space="0" w:color="auto"/>
                    <w:bottom w:val="none" w:sz="0" w:space="0" w:color="auto"/>
                    <w:right w:val="none" w:sz="0" w:space="0" w:color="auto"/>
                  </w:divBdr>
                </w:div>
              </w:divsChild>
            </w:div>
            <w:div w:id="2036543664">
              <w:marLeft w:val="0"/>
              <w:marRight w:val="0"/>
              <w:marTop w:val="0"/>
              <w:marBottom w:val="0"/>
              <w:divBdr>
                <w:top w:val="none" w:sz="0" w:space="0" w:color="auto"/>
                <w:left w:val="none" w:sz="0" w:space="0" w:color="auto"/>
                <w:bottom w:val="none" w:sz="0" w:space="0" w:color="auto"/>
                <w:right w:val="none" w:sz="0" w:space="0" w:color="auto"/>
              </w:divBdr>
              <w:divsChild>
                <w:div w:id="1735396362">
                  <w:marLeft w:val="0"/>
                  <w:marRight w:val="0"/>
                  <w:marTop w:val="0"/>
                  <w:marBottom w:val="0"/>
                  <w:divBdr>
                    <w:top w:val="none" w:sz="0" w:space="0" w:color="auto"/>
                    <w:left w:val="none" w:sz="0" w:space="0" w:color="auto"/>
                    <w:bottom w:val="none" w:sz="0" w:space="0" w:color="auto"/>
                    <w:right w:val="none" w:sz="0" w:space="0" w:color="auto"/>
                  </w:divBdr>
                </w:div>
              </w:divsChild>
            </w:div>
            <w:div w:id="639002293">
              <w:marLeft w:val="0"/>
              <w:marRight w:val="0"/>
              <w:marTop w:val="0"/>
              <w:marBottom w:val="0"/>
              <w:divBdr>
                <w:top w:val="none" w:sz="0" w:space="0" w:color="auto"/>
                <w:left w:val="none" w:sz="0" w:space="0" w:color="auto"/>
                <w:bottom w:val="none" w:sz="0" w:space="0" w:color="auto"/>
                <w:right w:val="none" w:sz="0" w:space="0" w:color="auto"/>
              </w:divBdr>
              <w:divsChild>
                <w:div w:id="88067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289754">
      <w:bodyDiv w:val="1"/>
      <w:marLeft w:val="0"/>
      <w:marRight w:val="0"/>
      <w:marTop w:val="0"/>
      <w:marBottom w:val="0"/>
      <w:divBdr>
        <w:top w:val="none" w:sz="0" w:space="0" w:color="auto"/>
        <w:left w:val="none" w:sz="0" w:space="0" w:color="auto"/>
        <w:bottom w:val="none" w:sz="0" w:space="0" w:color="auto"/>
        <w:right w:val="none" w:sz="0" w:space="0" w:color="auto"/>
      </w:divBdr>
      <w:divsChild>
        <w:div w:id="1741708289">
          <w:marLeft w:val="0"/>
          <w:marRight w:val="0"/>
          <w:marTop w:val="0"/>
          <w:marBottom w:val="0"/>
          <w:divBdr>
            <w:top w:val="none" w:sz="0" w:space="0" w:color="auto"/>
            <w:left w:val="none" w:sz="0" w:space="0" w:color="auto"/>
            <w:bottom w:val="none" w:sz="0" w:space="0" w:color="auto"/>
            <w:right w:val="none" w:sz="0" w:space="0" w:color="auto"/>
          </w:divBdr>
          <w:divsChild>
            <w:div w:id="1165513326">
              <w:marLeft w:val="0"/>
              <w:marRight w:val="0"/>
              <w:marTop w:val="0"/>
              <w:marBottom w:val="0"/>
              <w:divBdr>
                <w:top w:val="none" w:sz="0" w:space="0" w:color="auto"/>
                <w:left w:val="none" w:sz="0" w:space="0" w:color="auto"/>
                <w:bottom w:val="none" w:sz="0" w:space="0" w:color="auto"/>
                <w:right w:val="none" w:sz="0" w:space="0" w:color="auto"/>
              </w:divBdr>
              <w:divsChild>
                <w:div w:id="990520693">
                  <w:marLeft w:val="0"/>
                  <w:marRight w:val="0"/>
                  <w:marTop w:val="0"/>
                  <w:marBottom w:val="0"/>
                  <w:divBdr>
                    <w:top w:val="none" w:sz="0" w:space="0" w:color="auto"/>
                    <w:left w:val="none" w:sz="0" w:space="0" w:color="auto"/>
                    <w:bottom w:val="none" w:sz="0" w:space="0" w:color="auto"/>
                    <w:right w:val="none" w:sz="0" w:space="0" w:color="auto"/>
                  </w:divBdr>
                </w:div>
                <w:div w:id="358240443">
                  <w:marLeft w:val="0"/>
                  <w:marRight w:val="0"/>
                  <w:marTop w:val="0"/>
                  <w:marBottom w:val="0"/>
                  <w:divBdr>
                    <w:top w:val="none" w:sz="0" w:space="0" w:color="auto"/>
                    <w:left w:val="none" w:sz="0" w:space="0" w:color="auto"/>
                    <w:bottom w:val="none" w:sz="0" w:space="0" w:color="auto"/>
                    <w:right w:val="none" w:sz="0" w:space="0" w:color="auto"/>
                  </w:divBdr>
                </w:div>
                <w:div w:id="1098985165">
                  <w:marLeft w:val="0"/>
                  <w:marRight w:val="0"/>
                  <w:marTop w:val="0"/>
                  <w:marBottom w:val="0"/>
                  <w:divBdr>
                    <w:top w:val="none" w:sz="0" w:space="0" w:color="auto"/>
                    <w:left w:val="none" w:sz="0" w:space="0" w:color="auto"/>
                    <w:bottom w:val="none" w:sz="0" w:space="0" w:color="auto"/>
                    <w:right w:val="none" w:sz="0" w:space="0" w:color="auto"/>
                  </w:divBdr>
                </w:div>
                <w:div w:id="205241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593214">
      <w:bodyDiv w:val="1"/>
      <w:marLeft w:val="0"/>
      <w:marRight w:val="0"/>
      <w:marTop w:val="0"/>
      <w:marBottom w:val="0"/>
      <w:divBdr>
        <w:top w:val="none" w:sz="0" w:space="0" w:color="auto"/>
        <w:left w:val="none" w:sz="0" w:space="0" w:color="auto"/>
        <w:bottom w:val="none" w:sz="0" w:space="0" w:color="auto"/>
        <w:right w:val="none" w:sz="0" w:space="0" w:color="auto"/>
      </w:divBdr>
      <w:divsChild>
        <w:div w:id="652758724">
          <w:marLeft w:val="0"/>
          <w:marRight w:val="0"/>
          <w:marTop w:val="0"/>
          <w:marBottom w:val="0"/>
          <w:divBdr>
            <w:top w:val="none" w:sz="0" w:space="0" w:color="auto"/>
            <w:left w:val="none" w:sz="0" w:space="0" w:color="auto"/>
            <w:bottom w:val="none" w:sz="0" w:space="0" w:color="auto"/>
            <w:right w:val="none" w:sz="0" w:space="0" w:color="auto"/>
          </w:divBdr>
          <w:divsChild>
            <w:div w:id="2017341768">
              <w:marLeft w:val="0"/>
              <w:marRight w:val="0"/>
              <w:marTop w:val="0"/>
              <w:marBottom w:val="0"/>
              <w:divBdr>
                <w:top w:val="none" w:sz="0" w:space="0" w:color="auto"/>
                <w:left w:val="none" w:sz="0" w:space="0" w:color="auto"/>
                <w:bottom w:val="none" w:sz="0" w:space="0" w:color="auto"/>
                <w:right w:val="none" w:sz="0" w:space="0" w:color="auto"/>
              </w:divBdr>
              <w:divsChild>
                <w:div w:id="79051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484329">
      <w:bodyDiv w:val="1"/>
      <w:marLeft w:val="0"/>
      <w:marRight w:val="0"/>
      <w:marTop w:val="0"/>
      <w:marBottom w:val="0"/>
      <w:divBdr>
        <w:top w:val="none" w:sz="0" w:space="0" w:color="auto"/>
        <w:left w:val="none" w:sz="0" w:space="0" w:color="auto"/>
        <w:bottom w:val="none" w:sz="0" w:space="0" w:color="auto"/>
        <w:right w:val="none" w:sz="0" w:space="0" w:color="auto"/>
      </w:divBdr>
    </w:div>
    <w:div w:id="1210533407">
      <w:bodyDiv w:val="1"/>
      <w:marLeft w:val="0"/>
      <w:marRight w:val="0"/>
      <w:marTop w:val="0"/>
      <w:marBottom w:val="0"/>
      <w:divBdr>
        <w:top w:val="none" w:sz="0" w:space="0" w:color="auto"/>
        <w:left w:val="none" w:sz="0" w:space="0" w:color="auto"/>
        <w:bottom w:val="none" w:sz="0" w:space="0" w:color="auto"/>
        <w:right w:val="none" w:sz="0" w:space="0" w:color="auto"/>
      </w:divBdr>
    </w:div>
    <w:div w:id="1213812525">
      <w:bodyDiv w:val="1"/>
      <w:marLeft w:val="0"/>
      <w:marRight w:val="0"/>
      <w:marTop w:val="0"/>
      <w:marBottom w:val="0"/>
      <w:divBdr>
        <w:top w:val="none" w:sz="0" w:space="0" w:color="auto"/>
        <w:left w:val="none" w:sz="0" w:space="0" w:color="auto"/>
        <w:bottom w:val="none" w:sz="0" w:space="0" w:color="auto"/>
        <w:right w:val="none" w:sz="0" w:space="0" w:color="auto"/>
      </w:divBdr>
      <w:divsChild>
        <w:div w:id="697437657">
          <w:marLeft w:val="0"/>
          <w:marRight w:val="0"/>
          <w:marTop w:val="0"/>
          <w:marBottom w:val="0"/>
          <w:divBdr>
            <w:top w:val="none" w:sz="0" w:space="0" w:color="auto"/>
            <w:left w:val="none" w:sz="0" w:space="0" w:color="auto"/>
            <w:bottom w:val="none" w:sz="0" w:space="0" w:color="auto"/>
            <w:right w:val="none" w:sz="0" w:space="0" w:color="auto"/>
          </w:divBdr>
          <w:divsChild>
            <w:div w:id="1569801914">
              <w:marLeft w:val="0"/>
              <w:marRight w:val="0"/>
              <w:marTop w:val="0"/>
              <w:marBottom w:val="0"/>
              <w:divBdr>
                <w:top w:val="none" w:sz="0" w:space="0" w:color="auto"/>
                <w:left w:val="none" w:sz="0" w:space="0" w:color="auto"/>
                <w:bottom w:val="none" w:sz="0" w:space="0" w:color="auto"/>
                <w:right w:val="none" w:sz="0" w:space="0" w:color="auto"/>
              </w:divBdr>
              <w:divsChild>
                <w:div w:id="1761835032">
                  <w:marLeft w:val="0"/>
                  <w:marRight w:val="0"/>
                  <w:marTop w:val="0"/>
                  <w:marBottom w:val="0"/>
                  <w:divBdr>
                    <w:top w:val="none" w:sz="0" w:space="0" w:color="auto"/>
                    <w:left w:val="none" w:sz="0" w:space="0" w:color="auto"/>
                    <w:bottom w:val="none" w:sz="0" w:space="0" w:color="auto"/>
                    <w:right w:val="none" w:sz="0" w:space="0" w:color="auto"/>
                  </w:divBdr>
                </w:div>
              </w:divsChild>
            </w:div>
            <w:div w:id="842820944">
              <w:marLeft w:val="0"/>
              <w:marRight w:val="0"/>
              <w:marTop w:val="0"/>
              <w:marBottom w:val="0"/>
              <w:divBdr>
                <w:top w:val="none" w:sz="0" w:space="0" w:color="auto"/>
                <w:left w:val="none" w:sz="0" w:space="0" w:color="auto"/>
                <w:bottom w:val="none" w:sz="0" w:space="0" w:color="auto"/>
                <w:right w:val="none" w:sz="0" w:space="0" w:color="auto"/>
              </w:divBdr>
              <w:divsChild>
                <w:div w:id="1950896625">
                  <w:marLeft w:val="0"/>
                  <w:marRight w:val="0"/>
                  <w:marTop w:val="0"/>
                  <w:marBottom w:val="0"/>
                  <w:divBdr>
                    <w:top w:val="none" w:sz="0" w:space="0" w:color="auto"/>
                    <w:left w:val="none" w:sz="0" w:space="0" w:color="auto"/>
                    <w:bottom w:val="none" w:sz="0" w:space="0" w:color="auto"/>
                    <w:right w:val="none" w:sz="0" w:space="0" w:color="auto"/>
                  </w:divBdr>
                </w:div>
                <w:div w:id="1803232563">
                  <w:marLeft w:val="0"/>
                  <w:marRight w:val="0"/>
                  <w:marTop w:val="0"/>
                  <w:marBottom w:val="0"/>
                  <w:divBdr>
                    <w:top w:val="none" w:sz="0" w:space="0" w:color="auto"/>
                    <w:left w:val="none" w:sz="0" w:space="0" w:color="auto"/>
                    <w:bottom w:val="none" w:sz="0" w:space="0" w:color="auto"/>
                    <w:right w:val="none" w:sz="0" w:space="0" w:color="auto"/>
                  </w:divBdr>
                </w:div>
              </w:divsChild>
            </w:div>
            <w:div w:id="2013868219">
              <w:marLeft w:val="0"/>
              <w:marRight w:val="0"/>
              <w:marTop w:val="0"/>
              <w:marBottom w:val="0"/>
              <w:divBdr>
                <w:top w:val="none" w:sz="0" w:space="0" w:color="auto"/>
                <w:left w:val="none" w:sz="0" w:space="0" w:color="auto"/>
                <w:bottom w:val="none" w:sz="0" w:space="0" w:color="auto"/>
                <w:right w:val="none" w:sz="0" w:space="0" w:color="auto"/>
              </w:divBdr>
              <w:divsChild>
                <w:div w:id="1229606437">
                  <w:marLeft w:val="0"/>
                  <w:marRight w:val="0"/>
                  <w:marTop w:val="0"/>
                  <w:marBottom w:val="0"/>
                  <w:divBdr>
                    <w:top w:val="none" w:sz="0" w:space="0" w:color="auto"/>
                    <w:left w:val="none" w:sz="0" w:space="0" w:color="auto"/>
                    <w:bottom w:val="none" w:sz="0" w:space="0" w:color="auto"/>
                    <w:right w:val="none" w:sz="0" w:space="0" w:color="auto"/>
                  </w:divBdr>
                </w:div>
              </w:divsChild>
            </w:div>
            <w:div w:id="1871871473">
              <w:marLeft w:val="0"/>
              <w:marRight w:val="0"/>
              <w:marTop w:val="0"/>
              <w:marBottom w:val="0"/>
              <w:divBdr>
                <w:top w:val="none" w:sz="0" w:space="0" w:color="auto"/>
                <w:left w:val="none" w:sz="0" w:space="0" w:color="auto"/>
                <w:bottom w:val="none" w:sz="0" w:space="0" w:color="auto"/>
                <w:right w:val="none" w:sz="0" w:space="0" w:color="auto"/>
              </w:divBdr>
              <w:divsChild>
                <w:div w:id="25948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919348">
      <w:bodyDiv w:val="1"/>
      <w:marLeft w:val="0"/>
      <w:marRight w:val="0"/>
      <w:marTop w:val="0"/>
      <w:marBottom w:val="0"/>
      <w:divBdr>
        <w:top w:val="none" w:sz="0" w:space="0" w:color="auto"/>
        <w:left w:val="none" w:sz="0" w:space="0" w:color="auto"/>
        <w:bottom w:val="none" w:sz="0" w:space="0" w:color="auto"/>
        <w:right w:val="none" w:sz="0" w:space="0" w:color="auto"/>
      </w:divBdr>
      <w:divsChild>
        <w:div w:id="258222155">
          <w:marLeft w:val="0"/>
          <w:marRight w:val="0"/>
          <w:marTop w:val="0"/>
          <w:marBottom w:val="0"/>
          <w:divBdr>
            <w:top w:val="none" w:sz="0" w:space="0" w:color="auto"/>
            <w:left w:val="none" w:sz="0" w:space="0" w:color="auto"/>
            <w:bottom w:val="none" w:sz="0" w:space="0" w:color="auto"/>
            <w:right w:val="none" w:sz="0" w:space="0" w:color="auto"/>
          </w:divBdr>
          <w:divsChild>
            <w:div w:id="1147742908">
              <w:marLeft w:val="0"/>
              <w:marRight w:val="0"/>
              <w:marTop w:val="0"/>
              <w:marBottom w:val="0"/>
              <w:divBdr>
                <w:top w:val="none" w:sz="0" w:space="0" w:color="auto"/>
                <w:left w:val="none" w:sz="0" w:space="0" w:color="auto"/>
                <w:bottom w:val="none" w:sz="0" w:space="0" w:color="auto"/>
                <w:right w:val="none" w:sz="0" w:space="0" w:color="auto"/>
              </w:divBdr>
              <w:divsChild>
                <w:div w:id="884171384">
                  <w:marLeft w:val="0"/>
                  <w:marRight w:val="0"/>
                  <w:marTop w:val="0"/>
                  <w:marBottom w:val="0"/>
                  <w:divBdr>
                    <w:top w:val="none" w:sz="0" w:space="0" w:color="auto"/>
                    <w:left w:val="none" w:sz="0" w:space="0" w:color="auto"/>
                    <w:bottom w:val="none" w:sz="0" w:space="0" w:color="auto"/>
                    <w:right w:val="none" w:sz="0" w:space="0" w:color="auto"/>
                  </w:divBdr>
                  <w:divsChild>
                    <w:div w:id="160584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346569">
      <w:bodyDiv w:val="1"/>
      <w:marLeft w:val="0"/>
      <w:marRight w:val="0"/>
      <w:marTop w:val="0"/>
      <w:marBottom w:val="0"/>
      <w:divBdr>
        <w:top w:val="none" w:sz="0" w:space="0" w:color="auto"/>
        <w:left w:val="none" w:sz="0" w:space="0" w:color="auto"/>
        <w:bottom w:val="none" w:sz="0" w:space="0" w:color="auto"/>
        <w:right w:val="none" w:sz="0" w:space="0" w:color="auto"/>
      </w:divBdr>
      <w:divsChild>
        <w:div w:id="555624306">
          <w:marLeft w:val="0"/>
          <w:marRight w:val="0"/>
          <w:marTop w:val="0"/>
          <w:marBottom w:val="0"/>
          <w:divBdr>
            <w:top w:val="none" w:sz="0" w:space="0" w:color="auto"/>
            <w:left w:val="none" w:sz="0" w:space="0" w:color="auto"/>
            <w:bottom w:val="none" w:sz="0" w:space="0" w:color="auto"/>
            <w:right w:val="none" w:sz="0" w:space="0" w:color="auto"/>
          </w:divBdr>
          <w:divsChild>
            <w:div w:id="557126728">
              <w:marLeft w:val="0"/>
              <w:marRight w:val="0"/>
              <w:marTop w:val="0"/>
              <w:marBottom w:val="0"/>
              <w:divBdr>
                <w:top w:val="none" w:sz="0" w:space="0" w:color="auto"/>
                <w:left w:val="none" w:sz="0" w:space="0" w:color="auto"/>
                <w:bottom w:val="none" w:sz="0" w:space="0" w:color="auto"/>
                <w:right w:val="none" w:sz="0" w:space="0" w:color="auto"/>
              </w:divBdr>
              <w:divsChild>
                <w:div w:id="1337882543">
                  <w:marLeft w:val="0"/>
                  <w:marRight w:val="0"/>
                  <w:marTop w:val="0"/>
                  <w:marBottom w:val="0"/>
                  <w:divBdr>
                    <w:top w:val="none" w:sz="0" w:space="0" w:color="auto"/>
                    <w:left w:val="none" w:sz="0" w:space="0" w:color="auto"/>
                    <w:bottom w:val="none" w:sz="0" w:space="0" w:color="auto"/>
                    <w:right w:val="none" w:sz="0" w:space="0" w:color="auto"/>
                  </w:divBdr>
                  <w:divsChild>
                    <w:div w:id="14582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300420">
      <w:bodyDiv w:val="1"/>
      <w:marLeft w:val="0"/>
      <w:marRight w:val="0"/>
      <w:marTop w:val="0"/>
      <w:marBottom w:val="0"/>
      <w:divBdr>
        <w:top w:val="none" w:sz="0" w:space="0" w:color="auto"/>
        <w:left w:val="none" w:sz="0" w:space="0" w:color="auto"/>
        <w:bottom w:val="none" w:sz="0" w:space="0" w:color="auto"/>
        <w:right w:val="none" w:sz="0" w:space="0" w:color="auto"/>
      </w:divBdr>
      <w:divsChild>
        <w:div w:id="2062288141">
          <w:marLeft w:val="0"/>
          <w:marRight w:val="0"/>
          <w:marTop w:val="0"/>
          <w:marBottom w:val="0"/>
          <w:divBdr>
            <w:top w:val="none" w:sz="0" w:space="0" w:color="auto"/>
            <w:left w:val="none" w:sz="0" w:space="0" w:color="auto"/>
            <w:bottom w:val="none" w:sz="0" w:space="0" w:color="auto"/>
            <w:right w:val="none" w:sz="0" w:space="0" w:color="auto"/>
          </w:divBdr>
          <w:divsChild>
            <w:div w:id="1072502438">
              <w:marLeft w:val="0"/>
              <w:marRight w:val="0"/>
              <w:marTop w:val="0"/>
              <w:marBottom w:val="0"/>
              <w:divBdr>
                <w:top w:val="none" w:sz="0" w:space="0" w:color="auto"/>
                <w:left w:val="none" w:sz="0" w:space="0" w:color="auto"/>
                <w:bottom w:val="none" w:sz="0" w:space="0" w:color="auto"/>
                <w:right w:val="none" w:sz="0" w:space="0" w:color="auto"/>
              </w:divBdr>
              <w:divsChild>
                <w:div w:id="1466199686">
                  <w:marLeft w:val="0"/>
                  <w:marRight w:val="0"/>
                  <w:marTop w:val="0"/>
                  <w:marBottom w:val="0"/>
                  <w:divBdr>
                    <w:top w:val="none" w:sz="0" w:space="0" w:color="auto"/>
                    <w:left w:val="none" w:sz="0" w:space="0" w:color="auto"/>
                    <w:bottom w:val="none" w:sz="0" w:space="0" w:color="auto"/>
                    <w:right w:val="none" w:sz="0" w:space="0" w:color="auto"/>
                  </w:divBdr>
                  <w:divsChild>
                    <w:div w:id="116274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534783">
      <w:bodyDiv w:val="1"/>
      <w:marLeft w:val="0"/>
      <w:marRight w:val="0"/>
      <w:marTop w:val="0"/>
      <w:marBottom w:val="0"/>
      <w:divBdr>
        <w:top w:val="none" w:sz="0" w:space="0" w:color="auto"/>
        <w:left w:val="none" w:sz="0" w:space="0" w:color="auto"/>
        <w:bottom w:val="none" w:sz="0" w:space="0" w:color="auto"/>
        <w:right w:val="none" w:sz="0" w:space="0" w:color="auto"/>
      </w:divBdr>
    </w:div>
    <w:div w:id="1304852031">
      <w:bodyDiv w:val="1"/>
      <w:marLeft w:val="0"/>
      <w:marRight w:val="0"/>
      <w:marTop w:val="0"/>
      <w:marBottom w:val="0"/>
      <w:divBdr>
        <w:top w:val="none" w:sz="0" w:space="0" w:color="auto"/>
        <w:left w:val="none" w:sz="0" w:space="0" w:color="auto"/>
        <w:bottom w:val="none" w:sz="0" w:space="0" w:color="auto"/>
        <w:right w:val="none" w:sz="0" w:space="0" w:color="auto"/>
      </w:divBdr>
      <w:divsChild>
        <w:div w:id="704990659">
          <w:marLeft w:val="0"/>
          <w:marRight w:val="0"/>
          <w:marTop w:val="0"/>
          <w:marBottom w:val="0"/>
          <w:divBdr>
            <w:top w:val="none" w:sz="0" w:space="0" w:color="auto"/>
            <w:left w:val="none" w:sz="0" w:space="0" w:color="auto"/>
            <w:bottom w:val="none" w:sz="0" w:space="0" w:color="auto"/>
            <w:right w:val="none" w:sz="0" w:space="0" w:color="auto"/>
          </w:divBdr>
          <w:divsChild>
            <w:div w:id="465658761">
              <w:marLeft w:val="0"/>
              <w:marRight w:val="0"/>
              <w:marTop w:val="0"/>
              <w:marBottom w:val="0"/>
              <w:divBdr>
                <w:top w:val="none" w:sz="0" w:space="0" w:color="auto"/>
                <w:left w:val="none" w:sz="0" w:space="0" w:color="auto"/>
                <w:bottom w:val="none" w:sz="0" w:space="0" w:color="auto"/>
                <w:right w:val="none" w:sz="0" w:space="0" w:color="auto"/>
              </w:divBdr>
              <w:divsChild>
                <w:div w:id="13697548">
                  <w:marLeft w:val="0"/>
                  <w:marRight w:val="0"/>
                  <w:marTop w:val="0"/>
                  <w:marBottom w:val="0"/>
                  <w:divBdr>
                    <w:top w:val="none" w:sz="0" w:space="0" w:color="auto"/>
                    <w:left w:val="none" w:sz="0" w:space="0" w:color="auto"/>
                    <w:bottom w:val="none" w:sz="0" w:space="0" w:color="auto"/>
                    <w:right w:val="none" w:sz="0" w:space="0" w:color="auto"/>
                  </w:divBdr>
                  <w:divsChild>
                    <w:div w:id="62530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865471">
      <w:bodyDiv w:val="1"/>
      <w:marLeft w:val="0"/>
      <w:marRight w:val="0"/>
      <w:marTop w:val="0"/>
      <w:marBottom w:val="0"/>
      <w:divBdr>
        <w:top w:val="none" w:sz="0" w:space="0" w:color="auto"/>
        <w:left w:val="none" w:sz="0" w:space="0" w:color="auto"/>
        <w:bottom w:val="none" w:sz="0" w:space="0" w:color="auto"/>
        <w:right w:val="none" w:sz="0" w:space="0" w:color="auto"/>
      </w:divBdr>
      <w:divsChild>
        <w:div w:id="1155802317">
          <w:marLeft w:val="0"/>
          <w:marRight w:val="0"/>
          <w:marTop w:val="0"/>
          <w:marBottom w:val="0"/>
          <w:divBdr>
            <w:top w:val="none" w:sz="0" w:space="0" w:color="auto"/>
            <w:left w:val="none" w:sz="0" w:space="0" w:color="auto"/>
            <w:bottom w:val="none" w:sz="0" w:space="0" w:color="auto"/>
            <w:right w:val="none" w:sz="0" w:space="0" w:color="auto"/>
          </w:divBdr>
          <w:divsChild>
            <w:div w:id="397435759">
              <w:marLeft w:val="0"/>
              <w:marRight w:val="0"/>
              <w:marTop w:val="0"/>
              <w:marBottom w:val="0"/>
              <w:divBdr>
                <w:top w:val="none" w:sz="0" w:space="0" w:color="auto"/>
                <w:left w:val="none" w:sz="0" w:space="0" w:color="auto"/>
                <w:bottom w:val="none" w:sz="0" w:space="0" w:color="auto"/>
                <w:right w:val="none" w:sz="0" w:space="0" w:color="auto"/>
              </w:divBdr>
              <w:divsChild>
                <w:div w:id="59598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06583">
      <w:bodyDiv w:val="1"/>
      <w:marLeft w:val="0"/>
      <w:marRight w:val="0"/>
      <w:marTop w:val="0"/>
      <w:marBottom w:val="0"/>
      <w:divBdr>
        <w:top w:val="none" w:sz="0" w:space="0" w:color="auto"/>
        <w:left w:val="none" w:sz="0" w:space="0" w:color="auto"/>
        <w:bottom w:val="none" w:sz="0" w:space="0" w:color="auto"/>
        <w:right w:val="none" w:sz="0" w:space="0" w:color="auto"/>
      </w:divBdr>
      <w:divsChild>
        <w:div w:id="252127624">
          <w:marLeft w:val="0"/>
          <w:marRight w:val="0"/>
          <w:marTop w:val="0"/>
          <w:marBottom w:val="0"/>
          <w:divBdr>
            <w:top w:val="none" w:sz="0" w:space="0" w:color="auto"/>
            <w:left w:val="none" w:sz="0" w:space="0" w:color="auto"/>
            <w:bottom w:val="none" w:sz="0" w:space="0" w:color="auto"/>
            <w:right w:val="none" w:sz="0" w:space="0" w:color="auto"/>
          </w:divBdr>
          <w:divsChild>
            <w:div w:id="1301767239">
              <w:marLeft w:val="0"/>
              <w:marRight w:val="0"/>
              <w:marTop w:val="0"/>
              <w:marBottom w:val="0"/>
              <w:divBdr>
                <w:top w:val="none" w:sz="0" w:space="0" w:color="auto"/>
                <w:left w:val="none" w:sz="0" w:space="0" w:color="auto"/>
                <w:bottom w:val="none" w:sz="0" w:space="0" w:color="auto"/>
                <w:right w:val="none" w:sz="0" w:space="0" w:color="auto"/>
              </w:divBdr>
              <w:divsChild>
                <w:div w:id="410348633">
                  <w:marLeft w:val="0"/>
                  <w:marRight w:val="0"/>
                  <w:marTop w:val="0"/>
                  <w:marBottom w:val="0"/>
                  <w:divBdr>
                    <w:top w:val="none" w:sz="0" w:space="0" w:color="auto"/>
                    <w:left w:val="none" w:sz="0" w:space="0" w:color="auto"/>
                    <w:bottom w:val="none" w:sz="0" w:space="0" w:color="auto"/>
                    <w:right w:val="none" w:sz="0" w:space="0" w:color="auto"/>
                  </w:divBdr>
                  <w:divsChild>
                    <w:div w:id="25325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959473">
      <w:bodyDiv w:val="1"/>
      <w:marLeft w:val="0"/>
      <w:marRight w:val="0"/>
      <w:marTop w:val="0"/>
      <w:marBottom w:val="0"/>
      <w:divBdr>
        <w:top w:val="none" w:sz="0" w:space="0" w:color="auto"/>
        <w:left w:val="none" w:sz="0" w:space="0" w:color="auto"/>
        <w:bottom w:val="none" w:sz="0" w:space="0" w:color="auto"/>
        <w:right w:val="none" w:sz="0" w:space="0" w:color="auto"/>
      </w:divBdr>
      <w:divsChild>
        <w:div w:id="47582474">
          <w:marLeft w:val="0"/>
          <w:marRight w:val="0"/>
          <w:marTop w:val="0"/>
          <w:marBottom w:val="0"/>
          <w:divBdr>
            <w:top w:val="none" w:sz="0" w:space="0" w:color="auto"/>
            <w:left w:val="none" w:sz="0" w:space="0" w:color="auto"/>
            <w:bottom w:val="none" w:sz="0" w:space="0" w:color="auto"/>
            <w:right w:val="none" w:sz="0" w:space="0" w:color="auto"/>
          </w:divBdr>
          <w:divsChild>
            <w:div w:id="1554539120">
              <w:marLeft w:val="0"/>
              <w:marRight w:val="0"/>
              <w:marTop w:val="0"/>
              <w:marBottom w:val="0"/>
              <w:divBdr>
                <w:top w:val="none" w:sz="0" w:space="0" w:color="auto"/>
                <w:left w:val="none" w:sz="0" w:space="0" w:color="auto"/>
                <w:bottom w:val="none" w:sz="0" w:space="0" w:color="auto"/>
                <w:right w:val="none" w:sz="0" w:space="0" w:color="auto"/>
              </w:divBdr>
              <w:divsChild>
                <w:div w:id="177763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798476">
      <w:bodyDiv w:val="1"/>
      <w:marLeft w:val="0"/>
      <w:marRight w:val="0"/>
      <w:marTop w:val="0"/>
      <w:marBottom w:val="0"/>
      <w:divBdr>
        <w:top w:val="none" w:sz="0" w:space="0" w:color="auto"/>
        <w:left w:val="none" w:sz="0" w:space="0" w:color="auto"/>
        <w:bottom w:val="none" w:sz="0" w:space="0" w:color="auto"/>
        <w:right w:val="none" w:sz="0" w:space="0" w:color="auto"/>
      </w:divBdr>
    </w:div>
    <w:div w:id="1504709861">
      <w:bodyDiv w:val="1"/>
      <w:marLeft w:val="0"/>
      <w:marRight w:val="0"/>
      <w:marTop w:val="0"/>
      <w:marBottom w:val="0"/>
      <w:divBdr>
        <w:top w:val="none" w:sz="0" w:space="0" w:color="auto"/>
        <w:left w:val="none" w:sz="0" w:space="0" w:color="auto"/>
        <w:bottom w:val="none" w:sz="0" w:space="0" w:color="auto"/>
        <w:right w:val="none" w:sz="0" w:space="0" w:color="auto"/>
      </w:divBdr>
      <w:divsChild>
        <w:div w:id="1929384380">
          <w:marLeft w:val="0"/>
          <w:marRight w:val="0"/>
          <w:marTop w:val="0"/>
          <w:marBottom w:val="0"/>
          <w:divBdr>
            <w:top w:val="none" w:sz="0" w:space="0" w:color="auto"/>
            <w:left w:val="none" w:sz="0" w:space="0" w:color="auto"/>
            <w:bottom w:val="none" w:sz="0" w:space="0" w:color="auto"/>
            <w:right w:val="none" w:sz="0" w:space="0" w:color="auto"/>
          </w:divBdr>
          <w:divsChild>
            <w:div w:id="2133358500">
              <w:marLeft w:val="0"/>
              <w:marRight w:val="0"/>
              <w:marTop w:val="0"/>
              <w:marBottom w:val="0"/>
              <w:divBdr>
                <w:top w:val="none" w:sz="0" w:space="0" w:color="auto"/>
                <w:left w:val="none" w:sz="0" w:space="0" w:color="auto"/>
                <w:bottom w:val="none" w:sz="0" w:space="0" w:color="auto"/>
                <w:right w:val="none" w:sz="0" w:space="0" w:color="auto"/>
              </w:divBdr>
              <w:divsChild>
                <w:div w:id="28404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99841">
      <w:bodyDiv w:val="1"/>
      <w:marLeft w:val="0"/>
      <w:marRight w:val="0"/>
      <w:marTop w:val="0"/>
      <w:marBottom w:val="0"/>
      <w:divBdr>
        <w:top w:val="none" w:sz="0" w:space="0" w:color="auto"/>
        <w:left w:val="none" w:sz="0" w:space="0" w:color="auto"/>
        <w:bottom w:val="none" w:sz="0" w:space="0" w:color="auto"/>
        <w:right w:val="none" w:sz="0" w:space="0" w:color="auto"/>
      </w:divBdr>
      <w:divsChild>
        <w:div w:id="1815637287">
          <w:marLeft w:val="0"/>
          <w:marRight w:val="0"/>
          <w:marTop w:val="0"/>
          <w:marBottom w:val="0"/>
          <w:divBdr>
            <w:top w:val="none" w:sz="0" w:space="0" w:color="auto"/>
            <w:left w:val="none" w:sz="0" w:space="0" w:color="auto"/>
            <w:bottom w:val="none" w:sz="0" w:space="0" w:color="auto"/>
            <w:right w:val="none" w:sz="0" w:space="0" w:color="auto"/>
          </w:divBdr>
          <w:divsChild>
            <w:div w:id="810252305">
              <w:marLeft w:val="0"/>
              <w:marRight w:val="0"/>
              <w:marTop w:val="0"/>
              <w:marBottom w:val="0"/>
              <w:divBdr>
                <w:top w:val="none" w:sz="0" w:space="0" w:color="auto"/>
                <w:left w:val="none" w:sz="0" w:space="0" w:color="auto"/>
                <w:bottom w:val="none" w:sz="0" w:space="0" w:color="auto"/>
                <w:right w:val="none" w:sz="0" w:space="0" w:color="auto"/>
              </w:divBdr>
              <w:divsChild>
                <w:div w:id="1275747369">
                  <w:marLeft w:val="0"/>
                  <w:marRight w:val="0"/>
                  <w:marTop w:val="0"/>
                  <w:marBottom w:val="0"/>
                  <w:divBdr>
                    <w:top w:val="none" w:sz="0" w:space="0" w:color="auto"/>
                    <w:left w:val="none" w:sz="0" w:space="0" w:color="auto"/>
                    <w:bottom w:val="none" w:sz="0" w:space="0" w:color="auto"/>
                    <w:right w:val="none" w:sz="0" w:space="0" w:color="auto"/>
                  </w:divBdr>
                  <w:divsChild>
                    <w:div w:id="1259288210">
                      <w:marLeft w:val="0"/>
                      <w:marRight w:val="0"/>
                      <w:marTop w:val="0"/>
                      <w:marBottom w:val="0"/>
                      <w:divBdr>
                        <w:top w:val="none" w:sz="0" w:space="0" w:color="auto"/>
                        <w:left w:val="none" w:sz="0" w:space="0" w:color="auto"/>
                        <w:bottom w:val="none" w:sz="0" w:space="0" w:color="auto"/>
                        <w:right w:val="none" w:sz="0" w:space="0" w:color="auto"/>
                      </w:divBdr>
                      <w:divsChild>
                        <w:div w:id="483854986">
                          <w:marLeft w:val="0"/>
                          <w:marRight w:val="0"/>
                          <w:marTop w:val="0"/>
                          <w:marBottom w:val="0"/>
                          <w:divBdr>
                            <w:top w:val="none" w:sz="0" w:space="0" w:color="auto"/>
                            <w:left w:val="none" w:sz="0" w:space="0" w:color="auto"/>
                            <w:bottom w:val="none" w:sz="0" w:space="0" w:color="auto"/>
                            <w:right w:val="none" w:sz="0" w:space="0" w:color="auto"/>
                          </w:divBdr>
                        </w:div>
                      </w:divsChild>
                    </w:div>
                    <w:div w:id="711157143">
                      <w:marLeft w:val="0"/>
                      <w:marRight w:val="0"/>
                      <w:marTop w:val="0"/>
                      <w:marBottom w:val="0"/>
                      <w:divBdr>
                        <w:top w:val="none" w:sz="0" w:space="0" w:color="auto"/>
                        <w:left w:val="none" w:sz="0" w:space="0" w:color="auto"/>
                        <w:bottom w:val="none" w:sz="0" w:space="0" w:color="auto"/>
                        <w:right w:val="none" w:sz="0" w:space="0" w:color="auto"/>
                      </w:divBdr>
                      <w:divsChild>
                        <w:div w:id="286811885">
                          <w:marLeft w:val="0"/>
                          <w:marRight w:val="0"/>
                          <w:marTop w:val="0"/>
                          <w:marBottom w:val="0"/>
                          <w:divBdr>
                            <w:top w:val="none" w:sz="0" w:space="0" w:color="auto"/>
                            <w:left w:val="none" w:sz="0" w:space="0" w:color="auto"/>
                            <w:bottom w:val="none" w:sz="0" w:space="0" w:color="auto"/>
                            <w:right w:val="none" w:sz="0" w:space="0" w:color="auto"/>
                          </w:divBdr>
                        </w:div>
                      </w:divsChild>
                    </w:div>
                    <w:div w:id="1623076053">
                      <w:marLeft w:val="0"/>
                      <w:marRight w:val="0"/>
                      <w:marTop w:val="0"/>
                      <w:marBottom w:val="0"/>
                      <w:divBdr>
                        <w:top w:val="none" w:sz="0" w:space="0" w:color="auto"/>
                        <w:left w:val="none" w:sz="0" w:space="0" w:color="auto"/>
                        <w:bottom w:val="none" w:sz="0" w:space="0" w:color="auto"/>
                        <w:right w:val="none" w:sz="0" w:space="0" w:color="auto"/>
                      </w:divBdr>
                      <w:divsChild>
                        <w:div w:id="1821387598">
                          <w:marLeft w:val="0"/>
                          <w:marRight w:val="0"/>
                          <w:marTop w:val="0"/>
                          <w:marBottom w:val="0"/>
                          <w:divBdr>
                            <w:top w:val="none" w:sz="0" w:space="0" w:color="auto"/>
                            <w:left w:val="none" w:sz="0" w:space="0" w:color="auto"/>
                            <w:bottom w:val="none" w:sz="0" w:space="0" w:color="auto"/>
                            <w:right w:val="none" w:sz="0" w:space="0" w:color="auto"/>
                          </w:divBdr>
                        </w:div>
                      </w:divsChild>
                    </w:div>
                    <w:div w:id="402216649">
                      <w:marLeft w:val="0"/>
                      <w:marRight w:val="0"/>
                      <w:marTop w:val="0"/>
                      <w:marBottom w:val="0"/>
                      <w:divBdr>
                        <w:top w:val="none" w:sz="0" w:space="0" w:color="auto"/>
                        <w:left w:val="none" w:sz="0" w:space="0" w:color="auto"/>
                        <w:bottom w:val="none" w:sz="0" w:space="0" w:color="auto"/>
                        <w:right w:val="none" w:sz="0" w:space="0" w:color="auto"/>
                      </w:divBdr>
                      <w:divsChild>
                        <w:div w:id="228466454">
                          <w:marLeft w:val="0"/>
                          <w:marRight w:val="0"/>
                          <w:marTop w:val="0"/>
                          <w:marBottom w:val="0"/>
                          <w:divBdr>
                            <w:top w:val="none" w:sz="0" w:space="0" w:color="auto"/>
                            <w:left w:val="none" w:sz="0" w:space="0" w:color="auto"/>
                            <w:bottom w:val="none" w:sz="0" w:space="0" w:color="auto"/>
                            <w:right w:val="none" w:sz="0" w:space="0" w:color="auto"/>
                          </w:divBdr>
                        </w:div>
                      </w:divsChild>
                    </w:div>
                    <w:div w:id="1480800708">
                      <w:marLeft w:val="0"/>
                      <w:marRight w:val="0"/>
                      <w:marTop w:val="0"/>
                      <w:marBottom w:val="0"/>
                      <w:divBdr>
                        <w:top w:val="none" w:sz="0" w:space="0" w:color="auto"/>
                        <w:left w:val="none" w:sz="0" w:space="0" w:color="auto"/>
                        <w:bottom w:val="none" w:sz="0" w:space="0" w:color="auto"/>
                        <w:right w:val="none" w:sz="0" w:space="0" w:color="auto"/>
                      </w:divBdr>
                      <w:divsChild>
                        <w:div w:id="243339197">
                          <w:marLeft w:val="0"/>
                          <w:marRight w:val="0"/>
                          <w:marTop w:val="0"/>
                          <w:marBottom w:val="0"/>
                          <w:divBdr>
                            <w:top w:val="none" w:sz="0" w:space="0" w:color="auto"/>
                            <w:left w:val="none" w:sz="0" w:space="0" w:color="auto"/>
                            <w:bottom w:val="none" w:sz="0" w:space="0" w:color="auto"/>
                            <w:right w:val="none" w:sz="0" w:space="0" w:color="auto"/>
                          </w:divBdr>
                        </w:div>
                      </w:divsChild>
                    </w:div>
                    <w:div w:id="1864859027">
                      <w:marLeft w:val="0"/>
                      <w:marRight w:val="0"/>
                      <w:marTop w:val="0"/>
                      <w:marBottom w:val="0"/>
                      <w:divBdr>
                        <w:top w:val="none" w:sz="0" w:space="0" w:color="auto"/>
                        <w:left w:val="none" w:sz="0" w:space="0" w:color="auto"/>
                        <w:bottom w:val="none" w:sz="0" w:space="0" w:color="auto"/>
                        <w:right w:val="none" w:sz="0" w:space="0" w:color="auto"/>
                      </w:divBdr>
                      <w:divsChild>
                        <w:div w:id="1059280241">
                          <w:marLeft w:val="0"/>
                          <w:marRight w:val="0"/>
                          <w:marTop w:val="0"/>
                          <w:marBottom w:val="0"/>
                          <w:divBdr>
                            <w:top w:val="none" w:sz="0" w:space="0" w:color="auto"/>
                            <w:left w:val="none" w:sz="0" w:space="0" w:color="auto"/>
                            <w:bottom w:val="none" w:sz="0" w:space="0" w:color="auto"/>
                            <w:right w:val="none" w:sz="0" w:space="0" w:color="auto"/>
                          </w:divBdr>
                        </w:div>
                      </w:divsChild>
                    </w:div>
                    <w:div w:id="1852062073">
                      <w:marLeft w:val="0"/>
                      <w:marRight w:val="0"/>
                      <w:marTop w:val="0"/>
                      <w:marBottom w:val="0"/>
                      <w:divBdr>
                        <w:top w:val="none" w:sz="0" w:space="0" w:color="auto"/>
                        <w:left w:val="none" w:sz="0" w:space="0" w:color="auto"/>
                        <w:bottom w:val="none" w:sz="0" w:space="0" w:color="auto"/>
                        <w:right w:val="none" w:sz="0" w:space="0" w:color="auto"/>
                      </w:divBdr>
                      <w:divsChild>
                        <w:div w:id="523710450">
                          <w:marLeft w:val="0"/>
                          <w:marRight w:val="0"/>
                          <w:marTop w:val="0"/>
                          <w:marBottom w:val="0"/>
                          <w:divBdr>
                            <w:top w:val="none" w:sz="0" w:space="0" w:color="auto"/>
                            <w:left w:val="none" w:sz="0" w:space="0" w:color="auto"/>
                            <w:bottom w:val="none" w:sz="0" w:space="0" w:color="auto"/>
                            <w:right w:val="none" w:sz="0" w:space="0" w:color="auto"/>
                          </w:divBdr>
                        </w:div>
                      </w:divsChild>
                    </w:div>
                    <w:div w:id="412821198">
                      <w:marLeft w:val="0"/>
                      <w:marRight w:val="0"/>
                      <w:marTop w:val="0"/>
                      <w:marBottom w:val="0"/>
                      <w:divBdr>
                        <w:top w:val="none" w:sz="0" w:space="0" w:color="auto"/>
                        <w:left w:val="none" w:sz="0" w:space="0" w:color="auto"/>
                        <w:bottom w:val="none" w:sz="0" w:space="0" w:color="auto"/>
                        <w:right w:val="none" w:sz="0" w:space="0" w:color="auto"/>
                      </w:divBdr>
                      <w:divsChild>
                        <w:div w:id="1938251927">
                          <w:marLeft w:val="0"/>
                          <w:marRight w:val="0"/>
                          <w:marTop w:val="0"/>
                          <w:marBottom w:val="0"/>
                          <w:divBdr>
                            <w:top w:val="none" w:sz="0" w:space="0" w:color="auto"/>
                            <w:left w:val="none" w:sz="0" w:space="0" w:color="auto"/>
                            <w:bottom w:val="none" w:sz="0" w:space="0" w:color="auto"/>
                            <w:right w:val="none" w:sz="0" w:space="0" w:color="auto"/>
                          </w:divBdr>
                        </w:div>
                      </w:divsChild>
                    </w:div>
                    <w:div w:id="800273252">
                      <w:marLeft w:val="0"/>
                      <w:marRight w:val="0"/>
                      <w:marTop w:val="0"/>
                      <w:marBottom w:val="0"/>
                      <w:divBdr>
                        <w:top w:val="none" w:sz="0" w:space="0" w:color="auto"/>
                        <w:left w:val="none" w:sz="0" w:space="0" w:color="auto"/>
                        <w:bottom w:val="none" w:sz="0" w:space="0" w:color="auto"/>
                        <w:right w:val="none" w:sz="0" w:space="0" w:color="auto"/>
                      </w:divBdr>
                      <w:divsChild>
                        <w:div w:id="841891852">
                          <w:marLeft w:val="0"/>
                          <w:marRight w:val="0"/>
                          <w:marTop w:val="0"/>
                          <w:marBottom w:val="0"/>
                          <w:divBdr>
                            <w:top w:val="none" w:sz="0" w:space="0" w:color="auto"/>
                            <w:left w:val="none" w:sz="0" w:space="0" w:color="auto"/>
                            <w:bottom w:val="none" w:sz="0" w:space="0" w:color="auto"/>
                            <w:right w:val="none" w:sz="0" w:space="0" w:color="auto"/>
                          </w:divBdr>
                        </w:div>
                      </w:divsChild>
                    </w:div>
                    <w:div w:id="1306811828">
                      <w:marLeft w:val="0"/>
                      <w:marRight w:val="0"/>
                      <w:marTop w:val="0"/>
                      <w:marBottom w:val="0"/>
                      <w:divBdr>
                        <w:top w:val="none" w:sz="0" w:space="0" w:color="auto"/>
                        <w:left w:val="none" w:sz="0" w:space="0" w:color="auto"/>
                        <w:bottom w:val="none" w:sz="0" w:space="0" w:color="auto"/>
                        <w:right w:val="none" w:sz="0" w:space="0" w:color="auto"/>
                      </w:divBdr>
                      <w:divsChild>
                        <w:div w:id="372733225">
                          <w:marLeft w:val="0"/>
                          <w:marRight w:val="0"/>
                          <w:marTop w:val="0"/>
                          <w:marBottom w:val="0"/>
                          <w:divBdr>
                            <w:top w:val="none" w:sz="0" w:space="0" w:color="auto"/>
                            <w:left w:val="none" w:sz="0" w:space="0" w:color="auto"/>
                            <w:bottom w:val="none" w:sz="0" w:space="0" w:color="auto"/>
                            <w:right w:val="none" w:sz="0" w:space="0" w:color="auto"/>
                          </w:divBdr>
                        </w:div>
                      </w:divsChild>
                    </w:div>
                    <w:div w:id="1031035964">
                      <w:marLeft w:val="0"/>
                      <w:marRight w:val="0"/>
                      <w:marTop w:val="0"/>
                      <w:marBottom w:val="0"/>
                      <w:divBdr>
                        <w:top w:val="none" w:sz="0" w:space="0" w:color="auto"/>
                        <w:left w:val="none" w:sz="0" w:space="0" w:color="auto"/>
                        <w:bottom w:val="none" w:sz="0" w:space="0" w:color="auto"/>
                        <w:right w:val="none" w:sz="0" w:space="0" w:color="auto"/>
                      </w:divBdr>
                      <w:divsChild>
                        <w:div w:id="1424687923">
                          <w:marLeft w:val="0"/>
                          <w:marRight w:val="0"/>
                          <w:marTop w:val="0"/>
                          <w:marBottom w:val="0"/>
                          <w:divBdr>
                            <w:top w:val="none" w:sz="0" w:space="0" w:color="auto"/>
                            <w:left w:val="none" w:sz="0" w:space="0" w:color="auto"/>
                            <w:bottom w:val="none" w:sz="0" w:space="0" w:color="auto"/>
                            <w:right w:val="none" w:sz="0" w:space="0" w:color="auto"/>
                          </w:divBdr>
                        </w:div>
                      </w:divsChild>
                    </w:div>
                    <w:div w:id="1064374862">
                      <w:marLeft w:val="0"/>
                      <w:marRight w:val="0"/>
                      <w:marTop w:val="0"/>
                      <w:marBottom w:val="0"/>
                      <w:divBdr>
                        <w:top w:val="none" w:sz="0" w:space="0" w:color="auto"/>
                        <w:left w:val="none" w:sz="0" w:space="0" w:color="auto"/>
                        <w:bottom w:val="none" w:sz="0" w:space="0" w:color="auto"/>
                        <w:right w:val="none" w:sz="0" w:space="0" w:color="auto"/>
                      </w:divBdr>
                      <w:divsChild>
                        <w:div w:id="183177859">
                          <w:marLeft w:val="0"/>
                          <w:marRight w:val="0"/>
                          <w:marTop w:val="0"/>
                          <w:marBottom w:val="0"/>
                          <w:divBdr>
                            <w:top w:val="none" w:sz="0" w:space="0" w:color="auto"/>
                            <w:left w:val="none" w:sz="0" w:space="0" w:color="auto"/>
                            <w:bottom w:val="none" w:sz="0" w:space="0" w:color="auto"/>
                            <w:right w:val="none" w:sz="0" w:space="0" w:color="auto"/>
                          </w:divBdr>
                        </w:div>
                      </w:divsChild>
                    </w:div>
                    <w:div w:id="53897615">
                      <w:marLeft w:val="0"/>
                      <w:marRight w:val="0"/>
                      <w:marTop w:val="0"/>
                      <w:marBottom w:val="0"/>
                      <w:divBdr>
                        <w:top w:val="none" w:sz="0" w:space="0" w:color="auto"/>
                        <w:left w:val="none" w:sz="0" w:space="0" w:color="auto"/>
                        <w:bottom w:val="none" w:sz="0" w:space="0" w:color="auto"/>
                        <w:right w:val="none" w:sz="0" w:space="0" w:color="auto"/>
                      </w:divBdr>
                      <w:divsChild>
                        <w:div w:id="1077558883">
                          <w:marLeft w:val="0"/>
                          <w:marRight w:val="0"/>
                          <w:marTop w:val="0"/>
                          <w:marBottom w:val="0"/>
                          <w:divBdr>
                            <w:top w:val="none" w:sz="0" w:space="0" w:color="auto"/>
                            <w:left w:val="none" w:sz="0" w:space="0" w:color="auto"/>
                            <w:bottom w:val="none" w:sz="0" w:space="0" w:color="auto"/>
                            <w:right w:val="none" w:sz="0" w:space="0" w:color="auto"/>
                          </w:divBdr>
                        </w:div>
                      </w:divsChild>
                    </w:div>
                    <w:div w:id="1885096227">
                      <w:marLeft w:val="0"/>
                      <w:marRight w:val="0"/>
                      <w:marTop w:val="0"/>
                      <w:marBottom w:val="0"/>
                      <w:divBdr>
                        <w:top w:val="none" w:sz="0" w:space="0" w:color="auto"/>
                        <w:left w:val="none" w:sz="0" w:space="0" w:color="auto"/>
                        <w:bottom w:val="none" w:sz="0" w:space="0" w:color="auto"/>
                        <w:right w:val="none" w:sz="0" w:space="0" w:color="auto"/>
                      </w:divBdr>
                      <w:divsChild>
                        <w:div w:id="1171142312">
                          <w:marLeft w:val="0"/>
                          <w:marRight w:val="0"/>
                          <w:marTop w:val="0"/>
                          <w:marBottom w:val="0"/>
                          <w:divBdr>
                            <w:top w:val="none" w:sz="0" w:space="0" w:color="auto"/>
                            <w:left w:val="none" w:sz="0" w:space="0" w:color="auto"/>
                            <w:bottom w:val="none" w:sz="0" w:space="0" w:color="auto"/>
                            <w:right w:val="none" w:sz="0" w:space="0" w:color="auto"/>
                          </w:divBdr>
                        </w:div>
                      </w:divsChild>
                    </w:div>
                    <w:div w:id="220411871">
                      <w:marLeft w:val="0"/>
                      <w:marRight w:val="0"/>
                      <w:marTop w:val="0"/>
                      <w:marBottom w:val="0"/>
                      <w:divBdr>
                        <w:top w:val="none" w:sz="0" w:space="0" w:color="auto"/>
                        <w:left w:val="none" w:sz="0" w:space="0" w:color="auto"/>
                        <w:bottom w:val="none" w:sz="0" w:space="0" w:color="auto"/>
                        <w:right w:val="none" w:sz="0" w:space="0" w:color="auto"/>
                      </w:divBdr>
                      <w:divsChild>
                        <w:div w:id="1444955788">
                          <w:marLeft w:val="0"/>
                          <w:marRight w:val="0"/>
                          <w:marTop w:val="0"/>
                          <w:marBottom w:val="0"/>
                          <w:divBdr>
                            <w:top w:val="none" w:sz="0" w:space="0" w:color="auto"/>
                            <w:left w:val="none" w:sz="0" w:space="0" w:color="auto"/>
                            <w:bottom w:val="none" w:sz="0" w:space="0" w:color="auto"/>
                            <w:right w:val="none" w:sz="0" w:space="0" w:color="auto"/>
                          </w:divBdr>
                        </w:div>
                      </w:divsChild>
                    </w:div>
                    <w:div w:id="808937458">
                      <w:marLeft w:val="0"/>
                      <w:marRight w:val="0"/>
                      <w:marTop w:val="0"/>
                      <w:marBottom w:val="0"/>
                      <w:divBdr>
                        <w:top w:val="none" w:sz="0" w:space="0" w:color="auto"/>
                        <w:left w:val="none" w:sz="0" w:space="0" w:color="auto"/>
                        <w:bottom w:val="none" w:sz="0" w:space="0" w:color="auto"/>
                        <w:right w:val="none" w:sz="0" w:space="0" w:color="auto"/>
                      </w:divBdr>
                      <w:divsChild>
                        <w:div w:id="109519192">
                          <w:marLeft w:val="0"/>
                          <w:marRight w:val="0"/>
                          <w:marTop w:val="0"/>
                          <w:marBottom w:val="0"/>
                          <w:divBdr>
                            <w:top w:val="none" w:sz="0" w:space="0" w:color="auto"/>
                            <w:left w:val="none" w:sz="0" w:space="0" w:color="auto"/>
                            <w:bottom w:val="none" w:sz="0" w:space="0" w:color="auto"/>
                            <w:right w:val="none" w:sz="0" w:space="0" w:color="auto"/>
                          </w:divBdr>
                        </w:div>
                      </w:divsChild>
                    </w:div>
                    <w:div w:id="1356927868">
                      <w:marLeft w:val="0"/>
                      <w:marRight w:val="0"/>
                      <w:marTop w:val="0"/>
                      <w:marBottom w:val="0"/>
                      <w:divBdr>
                        <w:top w:val="none" w:sz="0" w:space="0" w:color="auto"/>
                        <w:left w:val="none" w:sz="0" w:space="0" w:color="auto"/>
                        <w:bottom w:val="none" w:sz="0" w:space="0" w:color="auto"/>
                        <w:right w:val="none" w:sz="0" w:space="0" w:color="auto"/>
                      </w:divBdr>
                      <w:divsChild>
                        <w:div w:id="1200631029">
                          <w:marLeft w:val="0"/>
                          <w:marRight w:val="0"/>
                          <w:marTop w:val="0"/>
                          <w:marBottom w:val="0"/>
                          <w:divBdr>
                            <w:top w:val="none" w:sz="0" w:space="0" w:color="auto"/>
                            <w:left w:val="none" w:sz="0" w:space="0" w:color="auto"/>
                            <w:bottom w:val="none" w:sz="0" w:space="0" w:color="auto"/>
                            <w:right w:val="none" w:sz="0" w:space="0" w:color="auto"/>
                          </w:divBdr>
                        </w:div>
                      </w:divsChild>
                    </w:div>
                    <w:div w:id="156580360">
                      <w:marLeft w:val="0"/>
                      <w:marRight w:val="0"/>
                      <w:marTop w:val="0"/>
                      <w:marBottom w:val="0"/>
                      <w:divBdr>
                        <w:top w:val="none" w:sz="0" w:space="0" w:color="auto"/>
                        <w:left w:val="none" w:sz="0" w:space="0" w:color="auto"/>
                        <w:bottom w:val="none" w:sz="0" w:space="0" w:color="auto"/>
                        <w:right w:val="none" w:sz="0" w:space="0" w:color="auto"/>
                      </w:divBdr>
                      <w:divsChild>
                        <w:div w:id="83384236">
                          <w:marLeft w:val="0"/>
                          <w:marRight w:val="0"/>
                          <w:marTop w:val="0"/>
                          <w:marBottom w:val="0"/>
                          <w:divBdr>
                            <w:top w:val="none" w:sz="0" w:space="0" w:color="auto"/>
                            <w:left w:val="none" w:sz="0" w:space="0" w:color="auto"/>
                            <w:bottom w:val="none" w:sz="0" w:space="0" w:color="auto"/>
                            <w:right w:val="none" w:sz="0" w:space="0" w:color="auto"/>
                          </w:divBdr>
                        </w:div>
                      </w:divsChild>
                    </w:div>
                    <w:div w:id="507908403">
                      <w:marLeft w:val="0"/>
                      <w:marRight w:val="0"/>
                      <w:marTop w:val="0"/>
                      <w:marBottom w:val="0"/>
                      <w:divBdr>
                        <w:top w:val="none" w:sz="0" w:space="0" w:color="auto"/>
                        <w:left w:val="none" w:sz="0" w:space="0" w:color="auto"/>
                        <w:bottom w:val="none" w:sz="0" w:space="0" w:color="auto"/>
                        <w:right w:val="none" w:sz="0" w:space="0" w:color="auto"/>
                      </w:divBdr>
                      <w:divsChild>
                        <w:div w:id="1894849228">
                          <w:marLeft w:val="0"/>
                          <w:marRight w:val="0"/>
                          <w:marTop w:val="0"/>
                          <w:marBottom w:val="0"/>
                          <w:divBdr>
                            <w:top w:val="none" w:sz="0" w:space="0" w:color="auto"/>
                            <w:left w:val="none" w:sz="0" w:space="0" w:color="auto"/>
                            <w:bottom w:val="none" w:sz="0" w:space="0" w:color="auto"/>
                            <w:right w:val="none" w:sz="0" w:space="0" w:color="auto"/>
                          </w:divBdr>
                        </w:div>
                      </w:divsChild>
                    </w:div>
                    <w:div w:id="1461654361">
                      <w:marLeft w:val="0"/>
                      <w:marRight w:val="0"/>
                      <w:marTop w:val="0"/>
                      <w:marBottom w:val="0"/>
                      <w:divBdr>
                        <w:top w:val="none" w:sz="0" w:space="0" w:color="auto"/>
                        <w:left w:val="none" w:sz="0" w:space="0" w:color="auto"/>
                        <w:bottom w:val="none" w:sz="0" w:space="0" w:color="auto"/>
                        <w:right w:val="none" w:sz="0" w:space="0" w:color="auto"/>
                      </w:divBdr>
                      <w:divsChild>
                        <w:div w:id="1545943333">
                          <w:marLeft w:val="0"/>
                          <w:marRight w:val="0"/>
                          <w:marTop w:val="0"/>
                          <w:marBottom w:val="0"/>
                          <w:divBdr>
                            <w:top w:val="none" w:sz="0" w:space="0" w:color="auto"/>
                            <w:left w:val="none" w:sz="0" w:space="0" w:color="auto"/>
                            <w:bottom w:val="none" w:sz="0" w:space="0" w:color="auto"/>
                            <w:right w:val="none" w:sz="0" w:space="0" w:color="auto"/>
                          </w:divBdr>
                        </w:div>
                      </w:divsChild>
                    </w:div>
                    <w:div w:id="2041395504">
                      <w:marLeft w:val="0"/>
                      <w:marRight w:val="0"/>
                      <w:marTop w:val="0"/>
                      <w:marBottom w:val="0"/>
                      <w:divBdr>
                        <w:top w:val="none" w:sz="0" w:space="0" w:color="auto"/>
                        <w:left w:val="none" w:sz="0" w:space="0" w:color="auto"/>
                        <w:bottom w:val="none" w:sz="0" w:space="0" w:color="auto"/>
                        <w:right w:val="none" w:sz="0" w:space="0" w:color="auto"/>
                      </w:divBdr>
                      <w:divsChild>
                        <w:div w:id="1470247272">
                          <w:marLeft w:val="0"/>
                          <w:marRight w:val="0"/>
                          <w:marTop w:val="0"/>
                          <w:marBottom w:val="0"/>
                          <w:divBdr>
                            <w:top w:val="none" w:sz="0" w:space="0" w:color="auto"/>
                            <w:left w:val="none" w:sz="0" w:space="0" w:color="auto"/>
                            <w:bottom w:val="none" w:sz="0" w:space="0" w:color="auto"/>
                            <w:right w:val="none" w:sz="0" w:space="0" w:color="auto"/>
                          </w:divBdr>
                        </w:div>
                      </w:divsChild>
                    </w:div>
                    <w:div w:id="361323814">
                      <w:marLeft w:val="0"/>
                      <w:marRight w:val="0"/>
                      <w:marTop w:val="0"/>
                      <w:marBottom w:val="0"/>
                      <w:divBdr>
                        <w:top w:val="none" w:sz="0" w:space="0" w:color="auto"/>
                        <w:left w:val="none" w:sz="0" w:space="0" w:color="auto"/>
                        <w:bottom w:val="none" w:sz="0" w:space="0" w:color="auto"/>
                        <w:right w:val="none" w:sz="0" w:space="0" w:color="auto"/>
                      </w:divBdr>
                      <w:divsChild>
                        <w:div w:id="256254655">
                          <w:marLeft w:val="0"/>
                          <w:marRight w:val="0"/>
                          <w:marTop w:val="0"/>
                          <w:marBottom w:val="0"/>
                          <w:divBdr>
                            <w:top w:val="none" w:sz="0" w:space="0" w:color="auto"/>
                            <w:left w:val="none" w:sz="0" w:space="0" w:color="auto"/>
                            <w:bottom w:val="none" w:sz="0" w:space="0" w:color="auto"/>
                            <w:right w:val="none" w:sz="0" w:space="0" w:color="auto"/>
                          </w:divBdr>
                        </w:div>
                      </w:divsChild>
                    </w:div>
                    <w:div w:id="2005427855">
                      <w:marLeft w:val="0"/>
                      <w:marRight w:val="0"/>
                      <w:marTop w:val="0"/>
                      <w:marBottom w:val="0"/>
                      <w:divBdr>
                        <w:top w:val="none" w:sz="0" w:space="0" w:color="auto"/>
                        <w:left w:val="none" w:sz="0" w:space="0" w:color="auto"/>
                        <w:bottom w:val="none" w:sz="0" w:space="0" w:color="auto"/>
                        <w:right w:val="none" w:sz="0" w:space="0" w:color="auto"/>
                      </w:divBdr>
                      <w:divsChild>
                        <w:div w:id="829100857">
                          <w:marLeft w:val="0"/>
                          <w:marRight w:val="0"/>
                          <w:marTop w:val="0"/>
                          <w:marBottom w:val="0"/>
                          <w:divBdr>
                            <w:top w:val="none" w:sz="0" w:space="0" w:color="auto"/>
                            <w:left w:val="none" w:sz="0" w:space="0" w:color="auto"/>
                            <w:bottom w:val="none" w:sz="0" w:space="0" w:color="auto"/>
                            <w:right w:val="none" w:sz="0" w:space="0" w:color="auto"/>
                          </w:divBdr>
                        </w:div>
                      </w:divsChild>
                    </w:div>
                    <w:div w:id="236014493">
                      <w:marLeft w:val="0"/>
                      <w:marRight w:val="0"/>
                      <w:marTop w:val="0"/>
                      <w:marBottom w:val="0"/>
                      <w:divBdr>
                        <w:top w:val="none" w:sz="0" w:space="0" w:color="auto"/>
                        <w:left w:val="none" w:sz="0" w:space="0" w:color="auto"/>
                        <w:bottom w:val="none" w:sz="0" w:space="0" w:color="auto"/>
                        <w:right w:val="none" w:sz="0" w:space="0" w:color="auto"/>
                      </w:divBdr>
                      <w:divsChild>
                        <w:div w:id="580406318">
                          <w:marLeft w:val="0"/>
                          <w:marRight w:val="0"/>
                          <w:marTop w:val="0"/>
                          <w:marBottom w:val="0"/>
                          <w:divBdr>
                            <w:top w:val="none" w:sz="0" w:space="0" w:color="auto"/>
                            <w:left w:val="none" w:sz="0" w:space="0" w:color="auto"/>
                            <w:bottom w:val="none" w:sz="0" w:space="0" w:color="auto"/>
                            <w:right w:val="none" w:sz="0" w:space="0" w:color="auto"/>
                          </w:divBdr>
                        </w:div>
                      </w:divsChild>
                    </w:div>
                    <w:div w:id="19206755">
                      <w:marLeft w:val="0"/>
                      <w:marRight w:val="0"/>
                      <w:marTop w:val="0"/>
                      <w:marBottom w:val="0"/>
                      <w:divBdr>
                        <w:top w:val="none" w:sz="0" w:space="0" w:color="auto"/>
                        <w:left w:val="none" w:sz="0" w:space="0" w:color="auto"/>
                        <w:bottom w:val="none" w:sz="0" w:space="0" w:color="auto"/>
                        <w:right w:val="none" w:sz="0" w:space="0" w:color="auto"/>
                      </w:divBdr>
                      <w:divsChild>
                        <w:div w:id="1986010297">
                          <w:marLeft w:val="0"/>
                          <w:marRight w:val="0"/>
                          <w:marTop w:val="0"/>
                          <w:marBottom w:val="0"/>
                          <w:divBdr>
                            <w:top w:val="none" w:sz="0" w:space="0" w:color="auto"/>
                            <w:left w:val="none" w:sz="0" w:space="0" w:color="auto"/>
                            <w:bottom w:val="none" w:sz="0" w:space="0" w:color="auto"/>
                            <w:right w:val="none" w:sz="0" w:space="0" w:color="auto"/>
                          </w:divBdr>
                        </w:div>
                      </w:divsChild>
                    </w:div>
                    <w:div w:id="2098669882">
                      <w:marLeft w:val="0"/>
                      <w:marRight w:val="0"/>
                      <w:marTop w:val="0"/>
                      <w:marBottom w:val="0"/>
                      <w:divBdr>
                        <w:top w:val="none" w:sz="0" w:space="0" w:color="auto"/>
                        <w:left w:val="none" w:sz="0" w:space="0" w:color="auto"/>
                        <w:bottom w:val="none" w:sz="0" w:space="0" w:color="auto"/>
                        <w:right w:val="none" w:sz="0" w:space="0" w:color="auto"/>
                      </w:divBdr>
                      <w:divsChild>
                        <w:div w:id="1833327886">
                          <w:marLeft w:val="0"/>
                          <w:marRight w:val="0"/>
                          <w:marTop w:val="0"/>
                          <w:marBottom w:val="0"/>
                          <w:divBdr>
                            <w:top w:val="none" w:sz="0" w:space="0" w:color="auto"/>
                            <w:left w:val="none" w:sz="0" w:space="0" w:color="auto"/>
                            <w:bottom w:val="none" w:sz="0" w:space="0" w:color="auto"/>
                            <w:right w:val="none" w:sz="0" w:space="0" w:color="auto"/>
                          </w:divBdr>
                        </w:div>
                      </w:divsChild>
                    </w:div>
                    <w:div w:id="1319730740">
                      <w:marLeft w:val="0"/>
                      <w:marRight w:val="0"/>
                      <w:marTop w:val="0"/>
                      <w:marBottom w:val="0"/>
                      <w:divBdr>
                        <w:top w:val="none" w:sz="0" w:space="0" w:color="auto"/>
                        <w:left w:val="none" w:sz="0" w:space="0" w:color="auto"/>
                        <w:bottom w:val="none" w:sz="0" w:space="0" w:color="auto"/>
                        <w:right w:val="none" w:sz="0" w:space="0" w:color="auto"/>
                      </w:divBdr>
                      <w:divsChild>
                        <w:div w:id="52706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3885">
                  <w:marLeft w:val="0"/>
                  <w:marRight w:val="0"/>
                  <w:marTop w:val="0"/>
                  <w:marBottom w:val="0"/>
                  <w:divBdr>
                    <w:top w:val="none" w:sz="0" w:space="0" w:color="auto"/>
                    <w:left w:val="none" w:sz="0" w:space="0" w:color="auto"/>
                    <w:bottom w:val="none" w:sz="0" w:space="0" w:color="auto"/>
                    <w:right w:val="none" w:sz="0" w:space="0" w:color="auto"/>
                  </w:divBdr>
                  <w:divsChild>
                    <w:div w:id="688064532">
                      <w:marLeft w:val="0"/>
                      <w:marRight w:val="0"/>
                      <w:marTop w:val="0"/>
                      <w:marBottom w:val="0"/>
                      <w:divBdr>
                        <w:top w:val="none" w:sz="0" w:space="0" w:color="auto"/>
                        <w:left w:val="none" w:sz="0" w:space="0" w:color="auto"/>
                        <w:bottom w:val="none" w:sz="0" w:space="0" w:color="auto"/>
                        <w:right w:val="none" w:sz="0" w:space="0" w:color="auto"/>
                      </w:divBdr>
                    </w:div>
                  </w:divsChild>
                </w:div>
                <w:div w:id="1916695835">
                  <w:marLeft w:val="0"/>
                  <w:marRight w:val="0"/>
                  <w:marTop w:val="0"/>
                  <w:marBottom w:val="0"/>
                  <w:divBdr>
                    <w:top w:val="none" w:sz="0" w:space="0" w:color="auto"/>
                    <w:left w:val="none" w:sz="0" w:space="0" w:color="auto"/>
                    <w:bottom w:val="none" w:sz="0" w:space="0" w:color="auto"/>
                    <w:right w:val="none" w:sz="0" w:space="0" w:color="auto"/>
                  </w:divBdr>
                  <w:divsChild>
                    <w:div w:id="134790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274824">
              <w:marLeft w:val="0"/>
              <w:marRight w:val="0"/>
              <w:marTop w:val="0"/>
              <w:marBottom w:val="0"/>
              <w:divBdr>
                <w:top w:val="none" w:sz="0" w:space="0" w:color="auto"/>
                <w:left w:val="none" w:sz="0" w:space="0" w:color="auto"/>
                <w:bottom w:val="none" w:sz="0" w:space="0" w:color="auto"/>
                <w:right w:val="none" w:sz="0" w:space="0" w:color="auto"/>
              </w:divBdr>
              <w:divsChild>
                <w:div w:id="776562228">
                  <w:marLeft w:val="0"/>
                  <w:marRight w:val="0"/>
                  <w:marTop w:val="0"/>
                  <w:marBottom w:val="0"/>
                  <w:divBdr>
                    <w:top w:val="none" w:sz="0" w:space="0" w:color="auto"/>
                    <w:left w:val="none" w:sz="0" w:space="0" w:color="auto"/>
                    <w:bottom w:val="none" w:sz="0" w:space="0" w:color="auto"/>
                    <w:right w:val="none" w:sz="0" w:space="0" w:color="auto"/>
                  </w:divBdr>
                  <w:divsChild>
                    <w:div w:id="140826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76820">
          <w:marLeft w:val="0"/>
          <w:marRight w:val="0"/>
          <w:marTop w:val="0"/>
          <w:marBottom w:val="0"/>
          <w:divBdr>
            <w:top w:val="none" w:sz="0" w:space="0" w:color="auto"/>
            <w:left w:val="none" w:sz="0" w:space="0" w:color="auto"/>
            <w:bottom w:val="none" w:sz="0" w:space="0" w:color="auto"/>
            <w:right w:val="none" w:sz="0" w:space="0" w:color="auto"/>
          </w:divBdr>
          <w:divsChild>
            <w:div w:id="1701660106">
              <w:marLeft w:val="0"/>
              <w:marRight w:val="0"/>
              <w:marTop w:val="0"/>
              <w:marBottom w:val="0"/>
              <w:divBdr>
                <w:top w:val="none" w:sz="0" w:space="0" w:color="auto"/>
                <w:left w:val="none" w:sz="0" w:space="0" w:color="auto"/>
                <w:bottom w:val="none" w:sz="0" w:space="0" w:color="auto"/>
                <w:right w:val="none" w:sz="0" w:space="0" w:color="auto"/>
              </w:divBdr>
              <w:divsChild>
                <w:div w:id="1937638522">
                  <w:marLeft w:val="0"/>
                  <w:marRight w:val="0"/>
                  <w:marTop w:val="0"/>
                  <w:marBottom w:val="0"/>
                  <w:divBdr>
                    <w:top w:val="none" w:sz="0" w:space="0" w:color="auto"/>
                    <w:left w:val="none" w:sz="0" w:space="0" w:color="auto"/>
                    <w:bottom w:val="none" w:sz="0" w:space="0" w:color="auto"/>
                    <w:right w:val="none" w:sz="0" w:space="0" w:color="auto"/>
                  </w:divBdr>
                  <w:divsChild>
                    <w:div w:id="639843976">
                      <w:marLeft w:val="0"/>
                      <w:marRight w:val="0"/>
                      <w:marTop w:val="0"/>
                      <w:marBottom w:val="0"/>
                      <w:divBdr>
                        <w:top w:val="none" w:sz="0" w:space="0" w:color="auto"/>
                        <w:left w:val="none" w:sz="0" w:space="0" w:color="auto"/>
                        <w:bottom w:val="none" w:sz="0" w:space="0" w:color="auto"/>
                        <w:right w:val="none" w:sz="0" w:space="0" w:color="auto"/>
                      </w:divBdr>
                    </w:div>
                  </w:divsChild>
                </w:div>
                <w:div w:id="956596173">
                  <w:marLeft w:val="0"/>
                  <w:marRight w:val="0"/>
                  <w:marTop w:val="0"/>
                  <w:marBottom w:val="0"/>
                  <w:divBdr>
                    <w:top w:val="none" w:sz="0" w:space="0" w:color="auto"/>
                    <w:left w:val="none" w:sz="0" w:space="0" w:color="auto"/>
                    <w:bottom w:val="none" w:sz="0" w:space="0" w:color="auto"/>
                    <w:right w:val="none" w:sz="0" w:space="0" w:color="auto"/>
                  </w:divBdr>
                  <w:divsChild>
                    <w:div w:id="897738774">
                      <w:marLeft w:val="0"/>
                      <w:marRight w:val="0"/>
                      <w:marTop w:val="0"/>
                      <w:marBottom w:val="0"/>
                      <w:divBdr>
                        <w:top w:val="none" w:sz="0" w:space="0" w:color="auto"/>
                        <w:left w:val="none" w:sz="0" w:space="0" w:color="auto"/>
                        <w:bottom w:val="none" w:sz="0" w:space="0" w:color="auto"/>
                        <w:right w:val="none" w:sz="0" w:space="0" w:color="auto"/>
                      </w:divBdr>
                    </w:div>
                  </w:divsChild>
                </w:div>
                <w:div w:id="1017540112">
                  <w:marLeft w:val="0"/>
                  <w:marRight w:val="0"/>
                  <w:marTop w:val="0"/>
                  <w:marBottom w:val="0"/>
                  <w:divBdr>
                    <w:top w:val="none" w:sz="0" w:space="0" w:color="auto"/>
                    <w:left w:val="none" w:sz="0" w:space="0" w:color="auto"/>
                    <w:bottom w:val="none" w:sz="0" w:space="0" w:color="auto"/>
                    <w:right w:val="none" w:sz="0" w:space="0" w:color="auto"/>
                  </w:divBdr>
                  <w:divsChild>
                    <w:div w:id="564990154">
                      <w:marLeft w:val="0"/>
                      <w:marRight w:val="0"/>
                      <w:marTop w:val="0"/>
                      <w:marBottom w:val="0"/>
                      <w:divBdr>
                        <w:top w:val="none" w:sz="0" w:space="0" w:color="auto"/>
                        <w:left w:val="none" w:sz="0" w:space="0" w:color="auto"/>
                        <w:bottom w:val="none" w:sz="0" w:space="0" w:color="auto"/>
                        <w:right w:val="none" w:sz="0" w:space="0" w:color="auto"/>
                      </w:divBdr>
                      <w:divsChild>
                        <w:div w:id="255213169">
                          <w:marLeft w:val="0"/>
                          <w:marRight w:val="0"/>
                          <w:marTop w:val="0"/>
                          <w:marBottom w:val="0"/>
                          <w:divBdr>
                            <w:top w:val="none" w:sz="0" w:space="0" w:color="auto"/>
                            <w:left w:val="none" w:sz="0" w:space="0" w:color="auto"/>
                            <w:bottom w:val="none" w:sz="0" w:space="0" w:color="auto"/>
                            <w:right w:val="none" w:sz="0" w:space="0" w:color="auto"/>
                          </w:divBdr>
                        </w:div>
                      </w:divsChild>
                    </w:div>
                    <w:div w:id="1894539222">
                      <w:marLeft w:val="0"/>
                      <w:marRight w:val="0"/>
                      <w:marTop w:val="0"/>
                      <w:marBottom w:val="0"/>
                      <w:divBdr>
                        <w:top w:val="none" w:sz="0" w:space="0" w:color="auto"/>
                        <w:left w:val="none" w:sz="0" w:space="0" w:color="auto"/>
                        <w:bottom w:val="none" w:sz="0" w:space="0" w:color="auto"/>
                        <w:right w:val="none" w:sz="0" w:space="0" w:color="auto"/>
                      </w:divBdr>
                      <w:divsChild>
                        <w:div w:id="297762064">
                          <w:marLeft w:val="0"/>
                          <w:marRight w:val="0"/>
                          <w:marTop w:val="0"/>
                          <w:marBottom w:val="0"/>
                          <w:divBdr>
                            <w:top w:val="none" w:sz="0" w:space="0" w:color="auto"/>
                            <w:left w:val="none" w:sz="0" w:space="0" w:color="auto"/>
                            <w:bottom w:val="none" w:sz="0" w:space="0" w:color="auto"/>
                            <w:right w:val="none" w:sz="0" w:space="0" w:color="auto"/>
                          </w:divBdr>
                        </w:div>
                      </w:divsChild>
                    </w:div>
                    <w:div w:id="605696573">
                      <w:marLeft w:val="0"/>
                      <w:marRight w:val="0"/>
                      <w:marTop w:val="0"/>
                      <w:marBottom w:val="0"/>
                      <w:divBdr>
                        <w:top w:val="none" w:sz="0" w:space="0" w:color="auto"/>
                        <w:left w:val="none" w:sz="0" w:space="0" w:color="auto"/>
                        <w:bottom w:val="none" w:sz="0" w:space="0" w:color="auto"/>
                        <w:right w:val="none" w:sz="0" w:space="0" w:color="auto"/>
                      </w:divBdr>
                      <w:divsChild>
                        <w:div w:id="890309547">
                          <w:marLeft w:val="0"/>
                          <w:marRight w:val="0"/>
                          <w:marTop w:val="0"/>
                          <w:marBottom w:val="0"/>
                          <w:divBdr>
                            <w:top w:val="none" w:sz="0" w:space="0" w:color="auto"/>
                            <w:left w:val="none" w:sz="0" w:space="0" w:color="auto"/>
                            <w:bottom w:val="none" w:sz="0" w:space="0" w:color="auto"/>
                            <w:right w:val="none" w:sz="0" w:space="0" w:color="auto"/>
                          </w:divBdr>
                        </w:div>
                      </w:divsChild>
                    </w:div>
                    <w:div w:id="30300792">
                      <w:marLeft w:val="0"/>
                      <w:marRight w:val="0"/>
                      <w:marTop w:val="0"/>
                      <w:marBottom w:val="0"/>
                      <w:divBdr>
                        <w:top w:val="none" w:sz="0" w:space="0" w:color="auto"/>
                        <w:left w:val="none" w:sz="0" w:space="0" w:color="auto"/>
                        <w:bottom w:val="none" w:sz="0" w:space="0" w:color="auto"/>
                        <w:right w:val="none" w:sz="0" w:space="0" w:color="auto"/>
                      </w:divBdr>
                      <w:divsChild>
                        <w:div w:id="1377924518">
                          <w:marLeft w:val="0"/>
                          <w:marRight w:val="0"/>
                          <w:marTop w:val="0"/>
                          <w:marBottom w:val="0"/>
                          <w:divBdr>
                            <w:top w:val="none" w:sz="0" w:space="0" w:color="auto"/>
                            <w:left w:val="none" w:sz="0" w:space="0" w:color="auto"/>
                            <w:bottom w:val="none" w:sz="0" w:space="0" w:color="auto"/>
                            <w:right w:val="none" w:sz="0" w:space="0" w:color="auto"/>
                          </w:divBdr>
                        </w:div>
                      </w:divsChild>
                    </w:div>
                    <w:div w:id="488523341">
                      <w:marLeft w:val="0"/>
                      <w:marRight w:val="0"/>
                      <w:marTop w:val="0"/>
                      <w:marBottom w:val="0"/>
                      <w:divBdr>
                        <w:top w:val="none" w:sz="0" w:space="0" w:color="auto"/>
                        <w:left w:val="none" w:sz="0" w:space="0" w:color="auto"/>
                        <w:bottom w:val="none" w:sz="0" w:space="0" w:color="auto"/>
                        <w:right w:val="none" w:sz="0" w:space="0" w:color="auto"/>
                      </w:divBdr>
                      <w:divsChild>
                        <w:div w:id="1500926826">
                          <w:marLeft w:val="0"/>
                          <w:marRight w:val="0"/>
                          <w:marTop w:val="0"/>
                          <w:marBottom w:val="0"/>
                          <w:divBdr>
                            <w:top w:val="none" w:sz="0" w:space="0" w:color="auto"/>
                            <w:left w:val="none" w:sz="0" w:space="0" w:color="auto"/>
                            <w:bottom w:val="none" w:sz="0" w:space="0" w:color="auto"/>
                            <w:right w:val="none" w:sz="0" w:space="0" w:color="auto"/>
                          </w:divBdr>
                        </w:div>
                      </w:divsChild>
                    </w:div>
                    <w:div w:id="1478841685">
                      <w:marLeft w:val="0"/>
                      <w:marRight w:val="0"/>
                      <w:marTop w:val="0"/>
                      <w:marBottom w:val="0"/>
                      <w:divBdr>
                        <w:top w:val="none" w:sz="0" w:space="0" w:color="auto"/>
                        <w:left w:val="none" w:sz="0" w:space="0" w:color="auto"/>
                        <w:bottom w:val="none" w:sz="0" w:space="0" w:color="auto"/>
                        <w:right w:val="none" w:sz="0" w:space="0" w:color="auto"/>
                      </w:divBdr>
                      <w:divsChild>
                        <w:div w:id="186188499">
                          <w:marLeft w:val="0"/>
                          <w:marRight w:val="0"/>
                          <w:marTop w:val="0"/>
                          <w:marBottom w:val="0"/>
                          <w:divBdr>
                            <w:top w:val="none" w:sz="0" w:space="0" w:color="auto"/>
                            <w:left w:val="none" w:sz="0" w:space="0" w:color="auto"/>
                            <w:bottom w:val="none" w:sz="0" w:space="0" w:color="auto"/>
                            <w:right w:val="none" w:sz="0" w:space="0" w:color="auto"/>
                          </w:divBdr>
                        </w:div>
                      </w:divsChild>
                    </w:div>
                    <w:div w:id="326522184">
                      <w:marLeft w:val="0"/>
                      <w:marRight w:val="0"/>
                      <w:marTop w:val="0"/>
                      <w:marBottom w:val="0"/>
                      <w:divBdr>
                        <w:top w:val="none" w:sz="0" w:space="0" w:color="auto"/>
                        <w:left w:val="none" w:sz="0" w:space="0" w:color="auto"/>
                        <w:bottom w:val="none" w:sz="0" w:space="0" w:color="auto"/>
                        <w:right w:val="none" w:sz="0" w:space="0" w:color="auto"/>
                      </w:divBdr>
                      <w:divsChild>
                        <w:div w:id="1143349374">
                          <w:marLeft w:val="0"/>
                          <w:marRight w:val="0"/>
                          <w:marTop w:val="0"/>
                          <w:marBottom w:val="0"/>
                          <w:divBdr>
                            <w:top w:val="none" w:sz="0" w:space="0" w:color="auto"/>
                            <w:left w:val="none" w:sz="0" w:space="0" w:color="auto"/>
                            <w:bottom w:val="none" w:sz="0" w:space="0" w:color="auto"/>
                            <w:right w:val="none" w:sz="0" w:space="0" w:color="auto"/>
                          </w:divBdr>
                        </w:div>
                      </w:divsChild>
                    </w:div>
                    <w:div w:id="230237141">
                      <w:marLeft w:val="0"/>
                      <w:marRight w:val="0"/>
                      <w:marTop w:val="0"/>
                      <w:marBottom w:val="0"/>
                      <w:divBdr>
                        <w:top w:val="none" w:sz="0" w:space="0" w:color="auto"/>
                        <w:left w:val="none" w:sz="0" w:space="0" w:color="auto"/>
                        <w:bottom w:val="none" w:sz="0" w:space="0" w:color="auto"/>
                        <w:right w:val="none" w:sz="0" w:space="0" w:color="auto"/>
                      </w:divBdr>
                      <w:divsChild>
                        <w:div w:id="1539926461">
                          <w:marLeft w:val="0"/>
                          <w:marRight w:val="0"/>
                          <w:marTop w:val="0"/>
                          <w:marBottom w:val="0"/>
                          <w:divBdr>
                            <w:top w:val="none" w:sz="0" w:space="0" w:color="auto"/>
                            <w:left w:val="none" w:sz="0" w:space="0" w:color="auto"/>
                            <w:bottom w:val="none" w:sz="0" w:space="0" w:color="auto"/>
                            <w:right w:val="none" w:sz="0" w:space="0" w:color="auto"/>
                          </w:divBdr>
                        </w:div>
                      </w:divsChild>
                    </w:div>
                    <w:div w:id="2025399503">
                      <w:marLeft w:val="0"/>
                      <w:marRight w:val="0"/>
                      <w:marTop w:val="0"/>
                      <w:marBottom w:val="0"/>
                      <w:divBdr>
                        <w:top w:val="none" w:sz="0" w:space="0" w:color="auto"/>
                        <w:left w:val="none" w:sz="0" w:space="0" w:color="auto"/>
                        <w:bottom w:val="none" w:sz="0" w:space="0" w:color="auto"/>
                        <w:right w:val="none" w:sz="0" w:space="0" w:color="auto"/>
                      </w:divBdr>
                      <w:divsChild>
                        <w:div w:id="752778132">
                          <w:marLeft w:val="0"/>
                          <w:marRight w:val="0"/>
                          <w:marTop w:val="0"/>
                          <w:marBottom w:val="0"/>
                          <w:divBdr>
                            <w:top w:val="none" w:sz="0" w:space="0" w:color="auto"/>
                            <w:left w:val="none" w:sz="0" w:space="0" w:color="auto"/>
                            <w:bottom w:val="none" w:sz="0" w:space="0" w:color="auto"/>
                            <w:right w:val="none" w:sz="0" w:space="0" w:color="auto"/>
                          </w:divBdr>
                        </w:div>
                      </w:divsChild>
                    </w:div>
                    <w:div w:id="1817721503">
                      <w:marLeft w:val="0"/>
                      <w:marRight w:val="0"/>
                      <w:marTop w:val="0"/>
                      <w:marBottom w:val="0"/>
                      <w:divBdr>
                        <w:top w:val="none" w:sz="0" w:space="0" w:color="auto"/>
                        <w:left w:val="none" w:sz="0" w:space="0" w:color="auto"/>
                        <w:bottom w:val="none" w:sz="0" w:space="0" w:color="auto"/>
                        <w:right w:val="none" w:sz="0" w:space="0" w:color="auto"/>
                      </w:divBdr>
                      <w:divsChild>
                        <w:div w:id="884755514">
                          <w:marLeft w:val="0"/>
                          <w:marRight w:val="0"/>
                          <w:marTop w:val="0"/>
                          <w:marBottom w:val="0"/>
                          <w:divBdr>
                            <w:top w:val="none" w:sz="0" w:space="0" w:color="auto"/>
                            <w:left w:val="none" w:sz="0" w:space="0" w:color="auto"/>
                            <w:bottom w:val="none" w:sz="0" w:space="0" w:color="auto"/>
                            <w:right w:val="none" w:sz="0" w:space="0" w:color="auto"/>
                          </w:divBdr>
                        </w:div>
                      </w:divsChild>
                    </w:div>
                    <w:div w:id="719593982">
                      <w:marLeft w:val="0"/>
                      <w:marRight w:val="0"/>
                      <w:marTop w:val="0"/>
                      <w:marBottom w:val="0"/>
                      <w:divBdr>
                        <w:top w:val="none" w:sz="0" w:space="0" w:color="auto"/>
                        <w:left w:val="none" w:sz="0" w:space="0" w:color="auto"/>
                        <w:bottom w:val="none" w:sz="0" w:space="0" w:color="auto"/>
                        <w:right w:val="none" w:sz="0" w:space="0" w:color="auto"/>
                      </w:divBdr>
                      <w:divsChild>
                        <w:div w:id="168326827">
                          <w:marLeft w:val="0"/>
                          <w:marRight w:val="0"/>
                          <w:marTop w:val="0"/>
                          <w:marBottom w:val="0"/>
                          <w:divBdr>
                            <w:top w:val="none" w:sz="0" w:space="0" w:color="auto"/>
                            <w:left w:val="none" w:sz="0" w:space="0" w:color="auto"/>
                            <w:bottom w:val="none" w:sz="0" w:space="0" w:color="auto"/>
                            <w:right w:val="none" w:sz="0" w:space="0" w:color="auto"/>
                          </w:divBdr>
                        </w:div>
                      </w:divsChild>
                    </w:div>
                    <w:div w:id="2082604897">
                      <w:marLeft w:val="0"/>
                      <w:marRight w:val="0"/>
                      <w:marTop w:val="0"/>
                      <w:marBottom w:val="0"/>
                      <w:divBdr>
                        <w:top w:val="none" w:sz="0" w:space="0" w:color="auto"/>
                        <w:left w:val="none" w:sz="0" w:space="0" w:color="auto"/>
                        <w:bottom w:val="none" w:sz="0" w:space="0" w:color="auto"/>
                        <w:right w:val="none" w:sz="0" w:space="0" w:color="auto"/>
                      </w:divBdr>
                      <w:divsChild>
                        <w:div w:id="402069822">
                          <w:marLeft w:val="0"/>
                          <w:marRight w:val="0"/>
                          <w:marTop w:val="0"/>
                          <w:marBottom w:val="0"/>
                          <w:divBdr>
                            <w:top w:val="none" w:sz="0" w:space="0" w:color="auto"/>
                            <w:left w:val="none" w:sz="0" w:space="0" w:color="auto"/>
                            <w:bottom w:val="none" w:sz="0" w:space="0" w:color="auto"/>
                            <w:right w:val="none" w:sz="0" w:space="0" w:color="auto"/>
                          </w:divBdr>
                        </w:div>
                      </w:divsChild>
                    </w:div>
                    <w:div w:id="1754006750">
                      <w:marLeft w:val="0"/>
                      <w:marRight w:val="0"/>
                      <w:marTop w:val="0"/>
                      <w:marBottom w:val="0"/>
                      <w:divBdr>
                        <w:top w:val="none" w:sz="0" w:space="0" w:color="auto"/>
                        <w:left w:val="none" w:sz="0" w:space="0" w:color="auto"/>
                        <w:bottom w:val="none" w:sz="0" w:space="0" w:color="auto"/>
                        <w:right w:val="none" w:sz="0" w:space="0" w:color="auto"/>
                      </w:divBdr>
                      <w:divsChild>
                        <w:div w:id="682322030">
                          <w:marLeft w:val="0"/>
                          <w:marRight w:val="0"/>
                          <w:marTop w:val="0"/>
                          <w:marBottom w:val="0"/>
                          <w:divBdr>
                            <w:top w:val="none" w:sz="0" w:space="0" w:color="auto"/>
                            <w:left w:val="none" w:sz="0" w:space="0" w:color="auto"/>
                            <w:bottom w:val="none" w:sz="0" w:space="0" w:color="auto"/>
                            <w:right w:val="none" w:sz="0" w:space="0" w:color="auto"/>
                          </w:divBdr>
                        </w:div>
                      </w:divsChild>
                    </w:div>
                    <w:div w:id="1132208933">
                      <w:marLeft w:val="0"/>
                      <w:marRight w:val="0"/>
                      <w:marTop w:val="0"/>
                      <w:marBottom w:val="0"/>
                      <w:divBdr>
                        <w:top w:val="none" w:sz="0" w:space="0" w:color="auto"/>
                        <w:left w:val="none" w:sz="0" w:space="0" w:color="auto"/>
                        <w:bottom w:val="none" w:sz="0" w:space="0" w:color="auto"/>
                        <w:right w:val="none" w:sz="0" w:space="0" w:color="auto"/>
                      </w:divBdr>
                      <w:divsChild>
                        <w:div w:id="893004334">
                          <w:marLeft w:val="0"/>
                          <w:marRight w:val="0"/>
                          <w:marTop w:val="0"/>
                          <w:marBottom w:val="0"/>
                          <w:divBdr>
                            <w:top w:val="none" w:sz="0" w:space="0" w:color="auto"/>
                            <w:left w:val="none" w:sz="0" w:space="0" w:color="auto"/>
                            <w:bottom w:val="none" w:sz="0" w:space="0" w:color="auto"/>
                            <w:right w:val="none" w:sz="0" w:space="0" w:color="auto"/>
                          </w:divBdr>
                        </w:div>
                      </w:divsChild>
                    </w:div>
                    <w:div w:id="30228328">
                      <w:marLeft w:val="0"/>
                      <w:marRight w:val="0"/>
                      <w:marTop w:val="0"/>
                      <w:marBottom w:val="0"/>
                      <w:divBdr>
                        <w:top w:val="none" w:sz="0" w:space="0" w:color="auto"/>
                        <w:left w:val="none" w:sz="0" w:space="0" w:color="auto"/>
                        <w:bottom w:val="none" w:sz="0" w:space="0" w:color="auto"/>
                        <w:right w:val="none" w:sz="0" w:space="0" w:color="auto"/>
                      </w:divBdr>
                      <w:divsChild>
                        <w:div w:id="1688869243">
                          <w:marLeft w:val="0"/>
                          <w:marRight w:val="0"/>
                          <w:marTop w:val="0"/>
                          <w:marBottom w:val="0"/>
                          <w:divBdr>
                            <w:top w:val="none" w:sz="0" w:space="0" w:color="auto"/>
                            <w:left w:val="none" w:sz="0" w:space="0" w:color="auto"/>
                            <w:bottom w:val="none" w:sz="0" w:space="0" w:color="auto"/>
                            <w:right w:val="none" w:sz="0" w:space="0" w:color="auto"/>
                          </w:divBdr>
                        </w:div>
                      </w:divsChild>
                    </w:div>
                    <w:div w:id="98066964">
                      <w:marLeft w:val="0"/>
                      <w:marRight w:val="0"/>
                      <w:marTop w:val="0"/>
                      <w:marBottom w:val="0"/>
                      <w:divBdr>
                        <w:top w:val="none" w:sz="0" w:space="0" w:color="auto"/>
                        <w:left w:val="none" w:sz="0" w:space="0" w:color="auto"/>
                        <w:bottom w:val="none" w:sz="0" w:space="0" w:color="auto"/>
                        <w:right w:val="none" w:sz="0" w:space="0" w:color="auto"/>
                      </w:divBdr>
                      <w:divsChild>
                        <w:div w:id="262305493">
                          <w:marLeft w:val="0"/>
                          <w:marRight w:val="0"/>
                          <w:marTop w:val="0"/>
                          <w:marBottom w:val="0"/>
                          <w:divBdr>
                            <w:top w:val="none" w:sz="0" w:space="0" w:color="auto"/>
                            <w:left w:val="none" w:sz="0" w:space="0" w:color="auto"/>
                            <w:bottom w:val="none" w:sz="0" w:space="0" w:color="auto"/>
                            <w:right w:val="none" w:sz="0" w:space="0" w:color="auto"/>
                          </w:divBdr>
                        </w:div>
                      </w:divsChild>
                    </w:div>
                    <w:div w:id="1623731342">
                      <w:marLeft w:val="0"/>
                      <w:marRight w:val="0"/>
                      <w:marTop w:val="0"/>
                      <w:marBottom w:val="0"/>
                      <w:divBdr>
                        <w:top w:val="none" w:sz="0" w:space="0" w:color="auto"/>
                        <w:left w:val="none" w:sz="0" w:space="0" w:color="auto"/>
                        <w:bottom w:val="none" w:sz="0" w:space="0" w:color="auto"/>
                        <w:right w:val="none" w:sz="0" w:space="0" w:color="auto"/>
                      </w:divBdr>
                      <w:divsChild>
                        <w:div w:id="1208837533">
                          <w:marLeft w:val="0"/>
                          <w:marRight w:val="0"/>
                          <w:marTop w:val="0"/>
                          <w:marBottom w:val="0"/>
                          <w:divBdr>
                            <w:top w:val="none" w:sz="0" w:space="0" w:color="auto"/>
                            <w:left w:val="none" w:sz="0" w:space="0" w:color="auto"/>
                            <w:bottom w:val="none" w:sz="0" w:space="0" w:color="auto"/>
                            <w:right w:val="none" w:sz="0" w:space="0" w:color="auto"/>
                          </w:divBdr>
                        </w:div>
                      </w:divsChild>
                    </w:div>
                    <w:div w:id="797576808">
                      <w:marLeft w:val="0"/>
                      <w:marRight w:val="0"/>
                      <w:marTop w:val="0"/>
                      <w:marBottom w:val="0"/>
                      <w:divBdr>
                        <w:top w:val="none" w:sz="0" w:space="0" w:color="auto"/>
                        <w:left w:val="none" w:sz="0" w:space="0" w:color="auto"/>
                        <w:bottom w:val="none" w:sz="0" w:space="0" w:color="auto"/>
                        <w:right w:val="none" w:sz="0" w:space="0" w:color="auto"/>
                      </w:divBdr>
                      <w:divsChild>
                        <w:div w:id="1646011022">
                          <w:marLeft w:val="0"/>
                          <w:marRight w:val="0"/>
                          <w:marTop w:val="0"/>
                          <w:marBottom w:val="0"/>
                          <w:divBdr>
                            <w:top w:val="none" w:sz="0" w:space="0" w:color="auto"/>
                            <w:left w:val="none" w:sz="0" w:space="0" w:color="auto"/>
                            <w:bottom w:val="none" w:sz="0" w:space="0" w:color="auto"/>
                            <w:right w:val="none" w:sz="0" w:space="0" w:color="auto"/>
                          </w:divBdr>
                        </w:div>
                      </w:divsChild>
                    </w:div>
                    <w:div w:id="1027490125">
                      <w:marLeft w:val="0"/>
                      <w:marRight w:val="0"/>
                      <w:marTop w:val="0"/>
                      <w:marBottom w:val="0"/>
                      <w:divBdr>
                        <w:top w:val="none" w:sz="0" w:space="0" w:color="auto"/>
                        <w:left w:val="none" w:sz="0" w:space="0" w:color="auto"/>
                        <w:bottom w:val="none" w:sz="0" w:space="0" w:color="auto"/>
                        <w:right w:val="none" w:sz="0" w:space="0" w:color="auto"/>
                      </w:divBdr>
                      <w:divsChild>
                        <w:div w:id="860515711">
                          <w:marLeft w:val="0"/>
                          <w:marRight w:val="0"/>
                          <w:marTop w:val="0"/>
                          <w:marBottom w:val="0"/>
                          <w:divBdr>
                            <w:top w:val="none" w:sz="0" w:space="0" w:color="auto"/>
                            <w:left w:val="none" w:sz="0" w:space="0" w:color="auto"/>
                            <w:bottom w:val="none" w:sz="0" w:space="0" w:color="auto"/>
                            <w:right w:val="none" w:sz="0" w:space="0" w:color="auto"/>
                          </w:divBdr>
                        </w:div>
                      </w:divsChild>
                    </w:div>
                    <w:div w:id="630525450">
                      <w:marLeft w:val="0"/>
                      <w:marRight w:val="0"/>
                      <w:marTop w:val="0"/>
                      <w:marBottom w:val="0"/>
                      <w:divBdr>
                        <w:top w:val="none" w:sz="0" w:space="0" w:color="auto"/>
                        <w:left w:val="none" w:sz="0" w:space="0" w:color="auto"/>
                        <w:bottom w:val="none" w:sz="0" w:space="0" w:color="auto"/>
                        <w:right w:val="none" w:sz="0" w:space="0" w:color="auto"/>
                      </w:divBdr>
                      <w:divsChild>
                        <w:div w:id="906186195">
                          <w:marLeft w:val="0"/>
                          <w:marRight w:val="0"/>
                          <w:marTop w:val="0"/>
                          <w:marBottom w:val="0"/>
                          <w:divBdr>
                            <w:top w:val="none" w:sz="0" w:space="0" w:color="auto"/>
                            <w:left w:val="none" w:sz="0" w:space="0" w:color="auto"/>
                            <w:bottom w:val="none" w:sz="0" w:space="0" w:color="auto"/>
                            <w:right w:val="none" w:sz="0" w:space="0" w:color="auto"/>
                          </w:divBdr>
                        </w:div>
                      </w:divsChild>
                    </w:div>
                    <w:div w:id="612053799">
                      <w:marLeft w:val="0"/>
                      <w:marRight w:val="0"/>
                      <w:marTop w:val="0"/>
                      <w:marBottom w:val="0"/>
                      <w:divBdr>
                        <w:top w:val="none" w:sz="0" w:space="0" w:color="auto"/>
                        <w:left w:val="none" w:sz="0" w:space="0" w:color="auto"/>
                        <w:bottom w:val="none" w:sz="0" w:space="0" w:color="auto"/>
                        <w:right w:val="none" w:sz="0" w:space="0" w:color="auto"/>
                      </w:divBdr>
                      <w:divsChild>
                        <w:div w:id="844327204">
                          <w:marLeft w:val="0"/>
                          <w:marRight w:val="0"/>
                          <w:marTop w:val="0"/>
                          <w:marBottom w:val="0"/>
                          <w:divBdr>
                            <w:top w:val="none" w:sz="0" w:space="0" w:color="auto"/>
                            <w:left w:val="none" w:sz="0" w:space="0" w:color="auto"/>
                            <w:bottom w:val="none" w:sz="0" w:space="0" w:color="auto"/>
                            <w:right w:val="none" w:sz="0" w:space="0" w:color="auto"/>
                          </w:divBdr>
                        </w:div>
                      </w:divsChild>
                    </w:div>
                    <w:div w:id="1651013155">
                      <w:marLeft w:val="0"/>
                      <w:marRight w:val="0"/>
                      <w:marTop w:val="0"/>
                      <w:marBottom w:val="0"/>
                      <w:divBdr>
                        <w:top w:val="none" w:sz="0" w:space="0" w:color="auto"/>
                        <w:left w:val="none" w:sz="0" w:space="0" w:color="auto"/>
                        <w:bottom w:val="none" w:sz="0" w:space="0" w:color="auto"/>
                        <w:right w:val="none" w:sz="0" w:space="0" w:color="auto"/>
                      </w:divBdr>
                      <w:divsChild>
                        <w:div w:id="175408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937028">
                  <w:marLeft w:val="0"/>
                  <w:marRight w:val="0"/>
                  <w:marTop w:val="0"/>
                  <w:marBottom w:val="0"/>
                  <w:divBdr>
                    <w:top w:val="none" w:sz="0" w:space="0" w:color="auto"/>
                    <w:left w:val="none" w:sz="0" w:space="0" w:color="auto"/>
                    <w:bottom w:val="none" w:sz="0" w:space="0" w:color="auto"/>
                    <w:right w:val="none" w:sz="0" w:space="0" w:color="auto"/>
                  </w:divBdr>
                  <w:divsChild>
                    <w:div w:id="199598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307108">
              <w:marLeft w:val="0"/>
              <w:marRight w:val="0"/>
              <w:marTop w:val="0"/>
              <w:marBottom w:val="0"/>
              <w:divBdr>
                <w:top w:val="none" w:sz="0" w:space="0" w:color="auto"/>
                <w:left w:val="none" w:sz="0" w:space="0" w:color="auto"/>
                <w:bottom w:val="none" w:sz="0" w:space="0" w:color="auto"/>
                <w:right w:val="none" w:sz="0" w:space="0" w:color="auto"/>
              </w:divBdr>
              <w:divsChild>
                <w:div w:id="699548419">
                  <w:marLeft w:val="0"/>
                  <w:marRight w:val="0"/>
                  <w:marTop w:val="0"/>
                  <w:marBottom w:val="0"/>
                  <w:divBdr>
                    <w:top w:val="none" w:sz="0" w:space="0" w:color="auto"/>
                    <w:left w:val="none" w:sz="0" w:space="0" w:color="auto"/>
                    <w:bottom w:val="none" w:sz="0" w:space="0" w:color="auto"/>
                    <w:right w:val="none" w:sz="0" w:space="0" w:color="auto"/>
                  </w:divBdr>
                  <w:divsChild>
                    <w:div w:id="171338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515321">
          <w:marLeft w:val="0"/>
          <w:marRight w:val="0"/>
          <w:marTop w:val="0"/>
          <w:marBottom w:val="0"/>
          <w:divBdr>
            <w:top w:val="none" w:sz="0" w:space="0" w:color="auto"/>
            <w:left w:val="none" w:sz="0" w:space="0" w:color="auto"/>
            <w:bottom w:val="none" w:sz="0" w:space="0" w:color="auto"/>
            <w:right w:val="none" w:sz="0" w:space="0" w:color="auto"/>
          </w:divBdr>
          <w:divsChild>
            <w:div w:id="453907669">
              <w:marLeft w:val="0"/>
              <w:marRight w:val="0"/>
              <w:marTop w:val="0"/>
              <w:marBottom w:val="0"/>
              <w:divBdr>
                <w:top w:val="none" w:sz="0" w:space="0" w:color="auto"/>
                <w:left w:val="none" w:sz="0" w:space="0" w:color="auto"/>
                <w:bottom w:val="none" w:sz="0" w:space="0" w:color="auto"/>
                <w:right w:val="none" w:sz="0" w:space="0" w:color="auto"/>
              </w:divBdr>
              <w:divsChild>
                <w:div w:id="917054249">
                  <w:marLeft w:val="0"/>
                  <w:marRight w:val="0"/>
                  <w:marTop w:val="0"/>
                  <w:marBottom w:val="0"/>
                  <w:divBdr>
                    <w:top w:val="none" w:sz="0" w:space="0" w:color="auto"/>
                    <w:left w:val="none" w:sz="0" w:space="0" w:color="auto"/>
                    <w:bottom w:val="none" w:sz="0" w:space="0" w:color="auto"/>
                    <w:right w:val="none" w:sz="0" w:space="0" w:color="auto"/>
                  </w:divBdr>
                  <w:divsChild>
                    <w:div w:id="1837112290">
                      <w:marLeft w:val="0"/>
                      <w:marRight w:val="0"/>
                      <w:marTop w:val="0"/>
                      <w:marBottom w:val="0"/>
                      <w:divBdr>
                        <w:top w:val="none" w:sz="0" w:space="0" w:color="auto"/>
                        <w:left w:val="none" w:sz="0" w:space="0" w:color="auto"/>
                        <w:bottom w:val="none" w:sz="0" w:space="0" w:color="auto"/>
                        <w:right w:val="none" w:sz="0" w:space="0" w:color="auto"/>
                      </w:divBdr>
                    </w:div>
                  </w:divsChild>
                </w:div>
                <w:div w:id="1525093698">
                  <w:marLeft w:val="0"/>
                  <w:marRight w:val="0"/>
                  <w:marTop w:val="0"/>
                  <w:marBottom w:val="0"/>
                  <w:divBdr>
                    <w:top w:val="none" w:sz="0" w:space="0" w:color="auto"/>
                    <w:left w:val="none" w:sz="0" w:space="0" w:color="auto"/>
                    <w:bottom w:val="none" w:sz="0" w:space="0" w:color="auto"/>
                    <w:right w:val="none" w:sz="0" w:space="0" w:color="auto"/>
                  </w:divBdr>
                  <w:divsChild>
                    <w:div w:id="1585070981">
                      <w:marLeft w:val="0"/>
                      <w:marRight w:val="0"/>
                      <w:marTop w:val="0"/>
                      <w:marBottom w:val="0"/>
                      <w:divBdr>
                        <w:top w:val="none" w:sz="0" w:space="0" w:color="auto"/>
                        <w:left w:val="none" w:sz="0" w:space="0" w:color="auto"/>
                        <w:bottom w:val="none" w:sz="0" w:space="0" w:color="auto"/>
                        <w:right w:val="none" w:sz="0" w:space="0" w:color="auto"/>
                      </w:divBdr>
                      <w:divsChild>
                        <w:div w:id="2058511062">
                          <w:marLeft w:val="0"/>
                          <w:marRight w:val="0"/>
                          <w:marTop w:val="0"/>
                          <w:marBottom w:val="0"/>
                          <w:divBdr>
                            <w:top w:val="none" w:sz="0" w:space="0" w:color="auto"/>
                            <w:left w:val="none" w:sz="0" w:space="0" w:color="auto"/>
                            <w:bottom w:val="none" w:sz="0" w:space="0" w:color="auto"/>
                            <w:right w:val="none" w:sz="0" w:space="0" w:color="auto"/>
                          </w:divBdr>
                        </w:div>
                      </w:divsChild>
                    </w:div>
                    <w:div w:id="607930024">
                      <w:marLeft w:val="0"/>
                      <w:marRight w:val="0"/>
                      <w:marTop w:val="0"/>
                      <w:marBottom w:val="0"/>
                      <w:divBdr>
                        <w:top w:val="none" w:sz="0" w:space="0" w:color="auto"/>
                        <w:left w:val="none" w:sz="0" w:space="0" w:color="auto"/>
                        <w:bottom w:val="none" w:sz="0" w:space="0" w:color="auto"/>
                        <w:right w:val="none" w:sz="0" w:space="0" w:color="auto"/>
                      </w:divBdr>
                      <w:divsChild>
                        <w:div w:id="1801460068">
                          <w:marLeft w:val="0"/>
                          <w:marRight w:val="0"/>
                          <w:marTop w:val="0"/>
                          <w:marBottom w:val="0"/>
                          <w:divBdr>
                            <w:top w:val="none" w:sz="0" w:space="0" w:color="auto"/>
                            <w:left w:val="none" w:sz="0" w:space="0" w:color="auto"/>
                            <w:bottom w:val="none" w:sz="0" w:space="0" w:color="auto"/>
                            <w:right w:val="none" w:sz="0" w:space="0" w:color="auto"/>
                          </w:divBdr>
                        </w:div>
                      </w:divsChild>
                    </w:div>
                    <w:div w:id="436758804">
                      <w:marLeft w:val="0"/>
                      <w:marRight w:val="0"/>
                      <w:marTop w:val="0"/>
                      <w:marBottom w:val="0"/>
                      <w:divBdr>
                        <w:top w:val="none" w:sz="0" w:space="0" w:color="auto"/>
                        <w:left w:val="none" w:sz="0" w:space="0" w:color="auto"/>
                        <w:bottom w:val="none" w:sz="0" w:space="0" w:color="auto"/>
                        <w:right w:val="none" w:sz="0" w:space="0" w:color="auto"/>
                      </w:divBdr>
                      <w:divsChild>
                        <w:div w:id="683361115">
                          <w:marLeft w:val="0"/>
                          <w:marRight w:val="0"/>
                          <w:marTop w:val="0"/>
                          <w:marBottom w:val="0"/>
                          <w:divBdr>
                            <w:top w:val="none" w:sz="0" w:space="0" w:color="auto"/>
                            <w:left w:val="none" w:sz="0" w:space="0" w:color="auto"/>
                            <w:bottom w:val="none" w:sz="0" w:space="0" w:color="auto"/>
                            <w:right w:val="none" w:sz="0" w:space="0" w:color="auto"/>
                          </w:divBdr>
                        </w:div>
                      </w:divsChild>
                    </w:div>
                    <w:div w:id="736778419">
                      <w:marLeft w:val="0"/>
                      <w:marRight w:val="0"/>
                      <w:marTop w:val="0"/>
                      <w:marBottom w:val="0"/>
                      <w:divBdr>
                        <w:top w:val="none" w:sz="0" w:space="0" w:color="auto"/>
                        <w:left w:val="none" w:sz="0" w:space="0" w:color="auto"/>
                        <w:bottom w:val="none" w:sz="0" w:space="0" w:color="auto"/>
                        <w:right w:val="none" w:sz="0" w:space="0" w:color="auto"/>
                      </w:divBdr>
                      <w:divsChild>
                        <w:div w:id="1067874320">
                          <w:marLeft w:val="0"/>
                          <w:marRight w:val="0"/>
                          <w:marTop w:val="0"/>
                          <w:marBottom w:val="0"/>
                          <w:divBdr>
                            <w:top w:val="none" w:sz="0" w:space="0" w:color="auto"/>
                            <w:left w:val="none" w:sz="0" w:space="0" w:color="auto"/>
                            <w:bottom w:val="none" w:sz="0" w:space="0" w:color="auto"/>
                            <w:right w:val="none" w:sz="0" w:space="0" w:color="auto"/>
                          </w:divBdr>
                        </w:div>
                      </w:divsChild>
                    </w:div>
                    <w:div w:id="611475420">
                      <w:marLeft w:val="0"/>
                      <w:marRight w:val="0"/>
                      <w:marTop w:val="0"/>
                      <w:marBottom w:val="0"/>
                      <w:divBdr>
                        <w:top w:val="none" w:sz="0" w:space="0" w:color="auto"/>
                        <w:left w:val="none" w:sz="0" w:space="0" w:color="auto"/>
                        <w:bottom w:val="none" w:sz="0" w:space="0" w:color="auto"/>
                        <w:right w:val="none" w:sz="0" w:space="0" w:color="auto"/>
                      </w:divBdr>
                      <w:divsChild>
                        <w:div w:id="1596933579">
                          <w:marLeft w:val="0"/>
                          <w:marRight w:val="0"/>
                          <w:marTop w:val="0"/>
                          <w:marBottom w:val="0"/>
                          <w:divBdr>
                            <w:top w:val="none" w:sz="0" w:space="0" w:color="auto"/>
                            <w:left w:val="none" w:sz="0" w:space="0" w:color="auto"/>
                            <w:bottom w:val="none" w:sz="0" w:space="0" w:color="auto"/>
                            <w:right w:val="none" w:sz="0" w:space="0" w:color="auto"/>
                          </w:divBdr>
                        </w:div>
                      </w:divsChild>
                    </w:div>
                    <w:div w:id="1483765612">
                      <w:marLeft w:val="0"/>
                      <w:marRight w:val="0"/>
                      <w:marTop w:val="0"/>
                      <w:marBottom w:val="0"/>
                      <w:divBdr>
                        <w:top w:val="none" w:sz="0" w:space="0" w:color="auto"/>
                        <w:left w:val="none" w:sz="0" w:space="0" w:color="auto"/>
                        <w:bottom w:val="none" w:sz="0" w:space="0" w:color="auto"/>
                        <w:right w:val="none" w:sz="0" w:space="0" w:color="auto"/>
                      </w:divBdr>
                      <w:divsChild>
                        <w:div w:id="357392980">
                          <w:marLeft w:val="0"/>
                          <w:marRight w:val="0"/>
                          <w:marTop w:val="0"/>
                          <w:marBottom w:val="0"/>
                          <w:divBdr>
                            <w:top w:val="none" w:sz="0" w:space="0" w:color="auto"/>
                            <w:left w:val="none" w:sz="0" w:space="0" w:color="auto"/>
                            <w:bottom w:val="none" w:sz="0" w:space="0" w:color="auto"/>
                            <w:right w:val="none" w:sz="0" w:space="0" w:color="auto"/>
                          </w:divBdr>
                        </w:div>
                      </w:divsChild>
                    </w:div>
                    <w:div w:id="1541241002">
                      <w:marLeft w:val="0"/>
                      <w:marRight w:val="0"/>
                      <w:marTop w:val="0"/>
                      <w:marBottom w:val="0"/>
                      <w:divBdr>
                        <w:top w:val="none" w:sz="0" w:space="0" w:color="auto"/>
                        <w:left w:val="none" w:sz="0" w:space="0" w:color="auto"/>
                        <w:bottom w:val="none" w:sz="0" w:space="0" w:color="auto"/>
                        <w:right w:val="none" w:sz="0" w:space="0" w:color="auto"/>
                      </w:divBdr>
                      <w:divsChild>
                        <w:div w:id="145167994">
                          <w:marLeft w:val="0"/>
                          <w:marRight w:val="0"/>
                          <w:marTop w:val="0"/>
                          <w:marBottom w:val="0"/>
                          <w:divBdr>
                            <w:top w:val="none" w:sz="0" w:space="0" w:color="auto"/>
                            <w:left w:val="none" w:sz="0" w:space="0" w:color="auto"/>
                            <w:bottom w:val="none" w:sz="0" w:space="0" w:color="auto"/>
                            <w:right w:val="none" w:sz="0" w:space="0" w:color="auto"/>
                          </w:divBdr>
                        </w:div>
                      </w:divsChild>
                    </w:div>
                    <w:div w:id="716049031">
                      <w:marLeft w:val="0"/>
                      <w:marRight w:val="0"/>
                      <w:marTop w:val="0"/>
                      <w:marBottom w:val="0"/>
                      <w:divBdr>
                        <w:top w:val="none" w:sz="0" w:space="0" w:color="auto"/>
                        <w:left w:val="none" w:sz="0" w:space="0" w:color="auto"/>
                        <w:bottom w:val="none" w:sz="0" w:space="0" w:color="auto"/>
                        <w:right w:val="none" w:sz="0" w:space="0" w:color="auto"/>
                      </w:divBdr>
                      <w:divsChild>
                        <w:div w:id="891379773">
                          <w:marLeft w:val="0"/>
                          <w:marRight w:val="0"/>
                          <w:marTop w:val="0"/>
                          <w:marBottom w:val="0"/>
                          <w:divBdr>
                            <w:top w:val="none" w:sz="0" w:space="0" w:color="auto"/>
                            <w:left w:val="none" w:sz="0" w:space="0" w:color="auto"/>
                            <w:bottom w:val="none" w:sz="0" w:space="0" w:color="auto"/>
                            <w:right w:val="none" w:sz="0" w:space="0" w:color="auto"/>
                          </w:divBdr>
                        </w:div>
                      </w:divsChild>
                    </w:div>
                    <w:div w:id="2123574740">
                      <w:marLeft w:val="0"/>
                      <w:marRight w:val="0"/>
                      <w:marTop w:val="0"/>
                      <w:marBottom w:val="0"/>
                      <w:divBdr>
                        <w:top w:val="none" w:sz="0" w:space="0" w:color="auto"/>
                        <w:left w:val="none" w:sz="0" w:space="0" w:color="auto"/>
                        <w:bottom w:val="none" w:sz="0" w:space="0" w:color="auto"/>
                        <w:right w:val="none" w:sz="0" w:space="0" w:color="auto"/>
                      </w:divBdr>
                      <w:divsChild>
                        <w:div w:id="1714846995">
                          <w:marLeft w:val="0"/>
                          <w:marRight w:val="0"/>
                          <w:marTop w:val="0"/>
                          <w:marBottom w:val="0"/>
                          <w:divBdr>
                            <w:top w:val="none" w:sz="0" w:space="0" w:color="auto"/>
                            <w:left w:val="none" w:sz="0" w:space="0" w:color="auto"/>
                            <w:bottom w:val="none" w:sz="0" w:space="0" w:color="auto"/>
                            <w:right w:val="none" w:sz="0" w:space="0" w:color="auto"/>
                          </w:divBdr>
                        </w:div>
                      </w:divsChild>
                    </w:div>
                    <w:div w:id="1005672352">
                      <w:marLeft w:val="0"/>
                      <w:marRight w:val="0"/>
                      <w:marTop w:val="0"/>
                      <w:marBottom w:val="0"/>
                      <w:divBdr>
                        <w:top w:val="none" w:sz="0" w:space="0" w:color="auto"/>
                        <w:left w:val="none" w:sz="0" w:space="0" w:color="auto"/>
                        <w:bottom w:val="none" w:sz="0" w:space="0" w:color="auto"/>
                        <w:right w:val="none" w:sz="0" w:space="0" w:color="auto"/>
                      </w:divBdr>
                      <w:divsChild>
                        <w:div w:id="941646903">
                          <w:marLeft w:val="0"/>
                          <w:marRight w:val="0"/>
                          <w:marTop w:val="0"/>
                          <w:marBottom w:val="0"/>
                          <w:divBdr>
                            <w:top w:val="none" w:sz="0" w:space="0" w:color="auto"/>
                            <w:left w:val="none" w:sz="0" w:space="0" w:color="auto"/>
                            <w:bottom w:val="none" w:sz="0" w:space="0" w:color="auto"/>
                            <w:right w:val="none" w:sz="0" w:space="0" w:color="auto"/>
                          </w:divBdr>
                        </w:div>
                      </w:divsChild>
                    </w:div>
                    <w:div w:id="1040587571">
                      <w:marLeft w:val="0"/>
                      <w:marRight w:val="0"/>
                      <w:marTop w:val="0"/>
                      <w:marBottom w:val="0"/>
                      <w:divBdr>
                        <w:top w:val="none" w:sz="0" w:space="0" w:color="auto"/>
                        <w:left w:val="none" w:sz="0" w:space="0" w:color="auto"/>
                        <w:bottom w:val="none" w:sz="0" w:space="0" w:color="auto"/>
                        <w:right w:val="none" w:sz="0" w:space="0" w:color="auto"/>
                      </w:divBdr>
                      <w:divsChild>
                        <w:div w:id="1180240314">
                          <w:marLeft w:val="0"/>
                          <w:marRight w:val="0"/>
                          <w:marTop w:val="0"/>
                          <w:marBottom w:val="0"/>
                          <w:divBdr>
                            <w:top w:val="none" w:sz="0" w:space="0" w:color="auto"/>
                            <w:left w:val="none" w:sz="0" w:space="0" w:color="auto"/>
                            <w:bottom w:val="none" w:sz="0" w:space="0" w:color="auto"/>
                            <w:right w:val="none" w:sz="0" w:space="0" w:color="auto"/>
                          </w:divBdr>
                        </w:div>
                      </w:divsChild>
                    </w:div>
                    <w:div w:id="697974099">
                      <w:marLeft w:val="0"/>
                      <w:marRight w:val="0"/>
                      <w:marTop w:val="0"/>
                      <w:marBottom w:val="0"/>
                      <w:divBdr>
                        <w:top w:val="none" w:sz="0" w:space="0" w:color="auto"/>
                        <w:left w:val="none" w:sz="0" w:space="0" w:color="auto"/>
                        <w:bottom w:val="none" w:sz="0" w:space="0" w:color="auto"/>
                        <w:right w:val="none" w:sz="0" w:space="0" w:color="auto"/>
                      </w:divBdr>
                      <w:divsChild>
                        <w:div w:id="2003660402">
                          <w:marLeft w:val="0"/>
                          <w:marRight w:val="0"/>
                          <w:marTop w:val="0"/>
                          <w:marBottom w:val="0"/>
                          <w:divBdr>
                            <w:top w:val="none" w:sz="0" w:space="0" w:color="auto"/>
                            <w:left w:val="none" w:sz="0" w:space="0" w:color="auto"/>
                            <w:bottom w:val="none" w:sz="0" w:space="0" w:color="auto"/>
                            <w:right w:val="none" w:sz="0" w:space="0" w:color="auto"/>
                          </w:divBdr>
                        </w:div>
                      </w:divsChild>
                    </w:div>
                    <w:div w:id="1835871998">
                      <w:marLeft w:val="0"/>
                      <w:marRight w:val="0"/>
                      <w:marTop w:val="0"/>
                      <w:marBottom w:val="0"/>
                      <w:divBdr>
                        <w:top w:val="none" w:sz="0" w:space="0" w:color="auto"/>
                        <w:left w:val="none" w:sz="0" w:space="0" w:color="auto"/>
                        <w:bottom w:val="none" w:sz="0" w:space="0" w:color="auto"/>
                        <w:right w:val="none" w:sz="0" w:space="0" w:color="auto"/>
                      </w:divBdr>
                      <w:divsChild>
                        <w:div w:id="733965105">
                          <w:marLeft w:val="0"/>
                          <w:marRight w:val="0"/>
                          <w:marTop w:val="0"/>
                          <w:marBottom w:val="0"/>
                          <w:divBdr>
                            <w:top w:val="none" w:sz="0" w:space="0" w:color="auto"/>
                            <w:left w:val="none" w:sz="0" w:space="0" w:color="auto"/>
                            <w:bottom w:val="none" w:sz="0" w:space="0" w:color="auto"/>
                            <w:right w:val="none" w:sz="0" w:space="0" w:color="auto"/>
                          </w:divBdr>
                        </w:div>
                      </w:divsChild>
                    </w:div>
                    <w:div w:id="222302529">
                      <w:marLeft w:val="0"/>
                      <w:marRight w:val="0"/>
                      <w:marTop w:val="0"/>
                      <w:marBottom w:val="0"/>
                      <w:divBdr>
                        <w:top w:val="none" w:sz="0" w:space="0" w:color="auto"/>
                        <w:left w:val="none" w:sz="0" w:space="0" w:color="auto"/>
                        <w:bottom w:val="none" w:sz="0" w:space="0" w:color="auto"/>
                        <w:right w:val="none" w:sz="0" w:space="0" w:color="auto"/>
                      </w:divBdr>
                      <w:divsChild>
                        <w:div w:id="1637176793">
                          <w:marLeft w:val="0"/>
                          <w:marRight w:val="0"/>
                          <w:marTop w:val="0"/>
                          <w:marBottom w:val="0"/>
                          <w:divBdr>
                            <w:top w:val="none" w:sz="0" w:space="0" w:color="auto"/>
                            <w:left w:val="none" w:sz="0" w:space="0" w:color="auto"/>
                            <w:bottom w:val="none" w:sz="0" w:space="0" w:color="auto"/>
                            <w:right w:val="none" w:sz="0" w:space="0" w:color="auto"/>
                          </w:divBdr>
                        </w:div>
                      </w:divsChild>
                    </w:div>
                    <w:div w:id="380981128">
                      <w:marLeft w:val="0"/>
                      <w:marRight w:val="0"/>
                      <w:marTop w:val="0"/>
                      <w:marBottom w:val="0"/>
                      <w:divBdr>
                        <w:top w:val="none" w:sz="0" w:space="0" w:color="auto"/>
                        <w:left w:val="none" w:sz="0" w:space="0" w:color="auto"/>
                        <w:bottom w:val="none" w:sz="0" w:space="0" w:color="auto"/>
                        <w:right w:val="none" w:sz="0" w:space="0" w:color="auto"/>
                      </w:divBdr>
                      <w:divsChild>
                        <w:div w:id="2019887145">
                          <w:marLeft w:val="0"/>
                          <w:marRight w:val="0"/>
                          <w:marTop w:val="0"/>
                          <w:marBottom w:val="0"/>
                          <w:divBdr>
                            <w:top w:val="none" w:sz="0" w:space="0" w:color="auto"/>
                            <w:left w:val="none" w:sz="0" w:space="0" w:color="auto"/>
                            <w:bottom w:val="none" w:sz="0" w:space="0" w:color="auto"/>
                            <w:right w:val="none" w:sz="0" w:space="0" w:color="auto"/>
                          </w:divBdr>
                        </w:div>
                      </w:divsChild>
                    </w:div>
                    <w:div w:id="1241910830">
                      <w:marLeft w:val="0"/>
                      <w:marRight w:val="0"/>
                      <w:marTop w:val="0"/>
                      <w:marBottom w:val="0"/>
                      <w:divBdr>
                        <w:top w:val="none" w:sz="0" w:space="0" w:color="auto"/>
                        <w:left w:val="none" w:sz="0" w:space="0" w:color="auto"/>
                        <w:bottom w:val="none" w:sz="0" w:space="0" w:color="auto"/>
                        <w:right w:val="none" w:sz="0" w:space="0" w:color="auto"/>
                      </w:divBdr>
                      <w:divsChild>
                        <w:div w:id="736785301">
                          <w:marLeft w:val="0"/>
                          <w:marRight w:val="0"/>
                          <w:marTop w:val="0"/>
                          <w:marBottom w:val="0"/>
                          <w:divBdr>
                            <w:top w:val="none" w:sz="0" w:space="0" w:color="auto"/>
                            <w:left w:val="none" w:sz="0" w:space="0" w:color="auto"/>
                            <w:bottom w:val="none" w:sz="0" w:space="0" w:color="auto"/>
                            <w:right w:val="none" w:sz="0" w:space="0" w:color="auto"/>
                          </w:divBdr>
                        </w:div>
                      </w:divsChild>
                    </w:div>
                    <w:div w:id="2062053070">
                      <w:marLeft w:val="0"/>
                      <w:marRight w:val="0"/>
                      <w:marTop w:val="0"/>
                      <w:marBottom w:val="0"/>
                      <w:divBdr>
                        <w:top w:val="none" w:sz="0" w:space="0" w:color="auto"/>
                        <w:left w:val="none" w:sz="0" w:space="0" w:color="auto"/>
                        <w:bottom w:val="none" w:sz="0" w:space="0" w:color="auto"/>
                        <w:right w:val="none" w:sz="0" w:space="0" w:color="auto"/>
                      </w:divBdr>
                      <w:divsChild>
                        <w:div w:id="123545292">
                          <w:marLeft w:val="0"/>
                          <w:marRight w:val="0"/>
                          <w:marTop w:val="0"/>
                          <w:marBottom w:val="0"/>
                          <w:divBdr>
                            <w:top w:val="none" w:sz="0" w:space="0" w:color="auto"/>
                            <w:left w:val="none" w:sz="0" w:space="0" w:color="auto"/>
                            <w:bottom w:val="none" w:sz="0" w:space="0" w:color="auto"/>
                            <w:right w:val="none" w:sz="0" w:space="0" w:color="auto"/>
                          </w:divBdr>
                        </w:div>
                      </w:divsChild>
                    </w:div>
                    <w:div w:id="1165365736">
                      <w:marLeft w:val="0"/>
                      <w:marRight w:val="0"/>
                      <w:marTop w:val="0"/>
                      <w:marBottom w:val="0"/>
                      <w:divBdr>
                        <w:top w:val="none" w:sz="0" w:space="0" w:color="auto"/>
                        <w:left w:val="none" w:sz="0" w:space="0" w:color="auto"/>
                        <w:bottom w:val="none" w:sz="0" w:space="0" w:color="auto"/>
                        <w:right w:val="none" w:sz="0" w:space="0" w:color="auto"/>
                      </w:divBdr>
                      <w:divsChild>
                        <w:div w:id="1820346808">
                          <w:marLeft w:val="0"/>
                          <w:marRight w:val="0"/>
                          <w:marTop w:val="0"/>
                          <w:marBottom w:val="0"/>
                          <w:divBdr>
                            <w:top w:val="none" w:sz="0" w:space="0" w:color="auto"/>
                            <w:left w:val="none" w:sz="0" w:space="0" w:color="auto"/>
                            <w:bottom w:val="none" w:sz="0" w:space="0" w:color="auto"/>
                            <w:right w:val="none" w:sz="0" w:space="0" w:color="auto"/>
                          </w:divBdr>
                        </w:div>
                      </w:divsChild>
                    </w:div>
                    <w:div w:id="814104497">
                      <w:marLeft w:val="0"/>
                      <w:marRight w:val="0"/>
                      <w:marTop w:val="0"/>
                      <w:marBottom w:val="0"/>
                      <w:divBdr>
                        <w:top w:val="none" w:sz="0" w:space="0" w:color="auto"/>
                        <w:left w:val="none" w:sz="0" w:space="0" w:color="auto"/>
                        <w:bottom w:val="none" w:sz="0" w:space="0" w:color="auto"/>
                        <w:right w:val="none" w:sz="0" w:space="0" w:color="auto"/>
                      </w:divBdr>
                      <w:divsChild>
                        <w:div w:id="196048725">
                          <w:marLeft w:val="0"/>
                          <w:marRight w:val="0"/>
                          <w:marTop w:val="0"/>
                          <w:marBottom w:val="0"/>
                          <w:divBdr>
                            <w:top w:val="none" w:sz="0" w:space="0" w:color="auto"/>
                            <w:left w:val="none" w:sz="0" w:space="0" w:color="auto"/>
                            <w:bottom w:val="none" w:sz="0" w:space="0" w:color="auto"/>
                            <w:right w:val="none" w:sz="0" w:space="0" w:color="auto"/>
                          </w:divBdr>
                        </w:div>
                      </w:divsChild>
                    </w:div>
                    <w:div w:id="506869992">
                      <w:marLeft w:val="0"/>
                      <w:marRight w:val="0"/>
                      <w:marTop w:val="0"/>
                      <w:marBottom w:val="0"/>
                      <w:divBdr>
                        <w:top w:val="none" w:sz="0" w:space="0" w:color="auto"/>
                        <w:left w:val="none" w:sz="0" w:space="0" w:color="auto"/>
                        <w:bottom w:val="none" w:sz="0" w:space="0" w:color="auto"/>
                        <w:right w:val="none" w:sz="0" w:space="0" w:color="auto"/>
                      </w:divBdr>
                      <w:divsChild>
                        <w:div w:id="95298576">
                          <w:marLeft w:val="0"/>
                          <w:marRight w:val="0"/>
                          <w:marTop w:val="0"/>
                          <w:marBottom w:val="0"/>
                          <w:divBdr>
                            <w:top w:val="none" w:sz="0" w:space="0" w:color="auto"/>
                            <w:left w:val="none" w:sz="0" w:space="0" w:color="auto"/>
                            <w:bottom w:val="none" w:sz="0" w:space="0" w:color="auto"/>
                            <w:right w:val="none" w:sz="0" w:space="0" w:color="auto"/>
                          </w:divBdr>
                        </w:div>
                      </w:divsChild>
                    </w:div>
                    <w:div w:id="1236166939">
                      <w:marLeft w:val="0"/>
                      <w:marRight w:val="0"/>
                      <w:marTop w:val="0"/>
                      <w:marBottom w:val="0"/>
                      <w:divBdr>
                        <w:top w:val="none" w:sz="0" w:space="0" w:color="auto"/>
                        <w:left w:val="none" w:sz="0" w:space="0" w:color="auto"/>
                        <w:bottom w:val="none" w:sz="0" w:space="0" w:color="auto"/>
                        <w:right w:val="none" w:sz="0" w:space="0" w:color="auto"/>
                      </w:divBdr>
                      <w:divsChild>
                        <w:div w:id="754975966">
                          <w:marLeft w:val="0"/>
                          <w:marRight w:val="0"/>
                          <w:marTop w:val="0"/>
                          <w:marBottom w:val="0"/>
                          <w:divBdr>
                            <w:top w:val="none" w:sz="0" w:space="0" w:color="auto"/>
                            <w:left w:val="none" w:sz="0" w:space="0" w:color="auto"/>
                            <w:bottom w:val="none" w:sz="0" w:space="0" w:color="auto"/>
                            <w:right w:val="none" w:sz="0" w:space="0" w:color="auto"/>
                          </w:divBdr>
                        </w:div>
                      </w:divsChild>
                    </w:div>
                    <w:div w:id="929970798">
                      <w:marLeft w:val="0"/>
                      <w:marRight w:val="0"/>
                      <w:marTop w:val="0"/>
                      <w:marBottom w:val="0"/>
                      <w:divBdr>
                        <w:top w:val="none" w:sz="0" w:space="0" w:color="auto"/>
                        <w:left w:val="none" w:sz="0" w:space="0" w:color="auto"/>
                        <w:bottom w:val="none" w:sz="0" w:space="0" w:color="auto"/>
                        <w:right w:val="none" w:sz="0" w:space="0" w:color="auto"/>
                      </w:divBdr>
                      <w:divsChild>
                        <w:div w:id="1751005907">
                          <w:marLeft w:val="0"/>
                          <w:marRight w:val="0"/>
                          <w:marTop w:val="0"/>
                          <w:marBottom w:val="0"/>
                          <w:divBdr>
                            <w:top w:val="none" w:sz="0" w:space="0" w:color="auto"/>
                            <w:left w:val="none" w:sz="0" w:space="0" w:color="auto"/>
                            <w:bottom w:val="none" w:sz="0" w:space="0" w:color="auto"/>
                            <w:right w:val="none" w:sz="0" w:space="0" w:color="auto"/>
                          </w:divBdr>
                        </w:div>
                      </w:divsChild>
                    </w:div>
                    <w:div w:id="245916795">
                      <w:marLeft w:val="0"/>
                      <w:marRight w:val="0"/>
                      <w:marTop w:val="0"/>
                      <w:marBottom w:val="0"/>
                      <w:divBdr>
                        <w:top w:val="none" w:sz="0" w:space="0" w:color="auto"/>
                        <w:left w:val="none" w:sz="0" w:space="0" w:color="auto"/>
                        <w:bottom w:val="none" w:sz="0" w:space="0" w:color="auto"/>
                        <w:right w:val="none" w:sz="0" w:space="0" w:color="auto"/>
                      </w:divBdr>
                      <w:divsChild>
                        <w:div w:id="421068954">
                          <w:marLeft w:val="0"/>
                          <w:marRight w:val="0"/>
                          <w:marTop w:val="0"/>
                          <w:marBottom w:val="0"/>
                          <w:divBdr>
                            <w:top w:val="none" w:sz="0" w:space="0" w:color="auto"/>
                            <w:left w:val="none" w:sz="0" w:space="0" w:color="auto"/>
                            <w:bottom w:val="none" w:sz="0" w:space="0" w:color="auto"/>
                            <w:right w:val="none" w:sz="0" w:space="0" w:color="auto"/>
                          </w:divBdr>
                        </w:div>
                      </w:divsChild>
                    </w:div>
                    <w:div w:id="717238871">
                      <w:marLeft w:val="0"/>
                      <w:marRight w:val="0"/>
                      <w:marTop w:val="0"/>
                      <w:marBottom w:val="0"/>
                      <w:divBdr>
                        <w:top w:val="none" w:sz="0" w:space="0" w:color="auto"/>
                        <w:left w:val="none" w:sz="0" w:space="0" w:color="auto"/>
                        <w:bottom w:val="none" w:sz="0" w:space="0" w:color="auto"/>
                        <w:right w:val="none" w:sz="0" w:space="0" w:color="auto"/>
                      </w:divBdr>
                      <w:divsChild>
                        <w:div w:id="1711033654">
                          <w:marLeft w:val="0"/>
                          <w:marRight w:val="0"/>
                          <w:marTop w:val="0"/>
                          <w:marBottom w:val="0"/>
                          <w:divBdr>
                            <w:top w:val="none" w:sz="0" w:space="0" w:color="auto"/>
                            <w:left w:val="none" w:sz="0" w:space="0" w:color="auto"/>
                            <w:bottom w:val="none" w:sz="0" w:space="0" w:color="auto"/>
                            <w:right w:val="none" w:sz="0" w:space="0" w:color="auto"/>
                          </w:divBdr>
                        </w:div>
                      </w:divsChild>
                    </w:div>
                    <w:div w:id="1417676866">
                      <w:marLeft w:val="0"/>
                      <w:marRight w:val="0"/>
                      <w:marTop w:val="0"/>
                      <w:marBottom w:val="0"/>
                      <w:divBdr>
                        <w:top w:val="none" w:sz="0" w:space="0" w:color="auto"/>
                        <w:left w:val="none" w:sz="0" w:space="0" w:color="auto"/>
                        <w:bottom w:val="none" w:sz="0" w:space="0" w:color="auto"/>
                        <w:right w:val="none" w:sz="0" w:space="0" w:color="auto"/>
                      </w:divBdr>
                      <w:divsChild>
                        <w:div w:id="1012416355">
                          <w:marLeft w:val="0"/>
                          <w:marRight w:val="0"/>
                          <w:marTop w:val="0"/>
                          <w:marBottom w:val="0"/>
                          <w:divBdr>
                            <w:top w:val="none" w:sz="0" w:space="0" w:color="auto"/>
                            <w:left w:val="none" w:sz="0" w:space="0" w:color="auto"/>
                            <w:bottom w:val="none" w:sz="0" w:space="0" w:color="auto"/>
                            <w:right w:val="none" w:sz="0" w:space="0" w:color="auto"/>
                          </w:divBdr>
                        </w:div>
                      </w:divsChild>
                    </w:div>
                    <w:div w:id="1645888993">
                      <w:marLeft w:val="0"/>
                      <w:marRight w:val="0"/>
                      <w:marTop w:val="0"/>
                      <w:marBottom w:val="0"/>
                      <w:divBdr>
                        <w:top w:val="none" w:sz="0" w:space="0" w:color="auto"/>
                        <w:left w:val="none" w:sz="0" w:space="0" w:color="auto"/>
                        <w:bottom w:val="none" w:sz="0" w:space="0" w:color="auto"/>
                        <w:right w:val="none" w:sz="0" w:space="0" w:color="auto"/>
                      </w:divBdr>
                      <w:divsChild>
                        <w:div w:id="1373379348">
                          <w:marLeft w:val="0"/>
                          <w:marRight w:val="0"/>
                          <w:marTop w:val="0"/>
                          <w:marBottom w:val="0"/>
                          <w:divBdr>
                            <w:top w:val="none" w:sz="0" w:space="0" w:color="auto"/>
                            <w:left w:val="none" w:sz="0" w:space="0" w:color="auto"/>
                            <w:bottom w:val="none" w:sz="0" w:space="0" w:color="auto"/>
                            <w:right w:val="none" w:sz="0" w:space="0" w:color="auto"/>
                          </w:divBdr>
                        </w:div>
                      </w:divsChild>
                    </w:div>
                    <w:div w:id="1423456365">
                      <w:marLeft w:val="0"/>
                      <w:marRight w:val="0"/>
                      <w:marTop w:val="0"/>
                      <w:marBottom w:val="0"/>
                      <w:divBdr>
                        <w:top w:val="none" w:sz="0" w:space="0" w:color="auto"/>
                        <w:left w:val="none" w:sz="0" w:space="0" w:color="auto"/>
                        <w:bottom w:val="none" w:sz="0" w:space="0" w:color="auto"/>
                        <w:right w:val="none" w:sz="0" w:space="0" w:color="auto"/>
                      </w:divBdr>
                      <w:divsChild>
                        <w:div w:id="1400248807">
                          <w:marLeft w:val="0"/>
                          <w:marRight w:val="0"/>
                          <w:marTop w:val="0"/>
                          <w:marBottom w:val="0"/>
                          <w:divBdr>
                            <w:top w:val="none" w:sz="0" w:space="0" w:color="auto"/>
                            <w:left w:val="none" w:sz="0" w:space="0" w:color="auto"/>
                            <w:bottom w:val="none" w:sz="0" w:space="0" w:color="auto"/>
                            <w:right w:val="none" w:sz="0" w:space="0" w:color="auto"/>
                          </w:divBdr>
                        </w:div>
                      </w:divsChild>
                    </w:div>
                    <w:div w:id="2083094506">
                      <w:marLeft w:val="0"/>
                      <w:marRight w:val="0"/>
                      <w:marTop w:val="0"/>
                      <w:marBottom w:val="0"/>
                      <w:divBdr>
                        <w:top w:val="none" w:sz="0" w:space="0" w:color="auto"/>
                        <w:left w:val="none" w:sz="0" w:space="0" w:color="auto"/>
                        <w:bottom w:val="none" w:sz="0" w:space="0" w:color="auto"/>
                        <w:right w:val="none" w:sz="0" w:space="0" w:color="auto"/>
                      </w:divBdr>
                      <w:divsChild>
                        <w:div w:id="1032731322">
                          <w:marLeft w:val="0"/>
                          <w:marRight w:val="0"/>
                          <w:marTop w:val="0"/>
                          <w:marBottom w:val="0"/>
                          <w:divBdr>
                            <w:top w:val="none" w:sz="0" w:space="0" w:color="auto"/>
                            <w:left w:val="none" w:sz="0" w:space="0" w:color="auto"/>
                            <w:bottom w:val="none" w:sz="0" w:space="0" w:color="auto"/>
                            <w:right w:val="none" w:sz="0" w:space="0" w:color="auto"/>
                          </w:divBdr>
                        </w:div>
                      </w:divsChild>
                    </w:div>
                    <w:div w:id="1161501894">
                      <w:marLeft w:val="0"/>
                      <w:marRight w:val="0"/>
                      <w:marTop w:val="0"/>
                      <w:marBottom w:val="0"/>
                      <w:divBdr>
                        <w:top w:val="none" w:sz="0" w:space="0" w:color="auto"/>
                        <w:left w:val="none" w:sz="0" w:space="0" w:color="auto"/>
                        <w:bottom w:val="none" w:sz="0" w:space="0" w:color="auto"/>
                        <w:right w:val="none" w:sz="0" w:space="0" w:color="auto"/>
                      </w:divBdr>
                      <w:divsChild>
                        <w:div w:id="172467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208598">
              <w:marLeft w:val="0"/>
              <w:marRight w:val="0"/>
              <w:marTop w:val="0"/>
              <w:marBottom w:val="0"/>
              <w:divBdr>
                <w:top w:val="none" w:sz="0" w:space="0" w:color="auto"/>
                <w:left w:val="none" w:sz="0" w:space="0" w:color="auto"/>
                <w:bottom w:val="none" w:sz="0" w:space="0" w:color="auto"/>
                <w:right w:val="none" w:sz="0" w:space="0" w:color="auto"/>
              </w:divBdr>
              <w:divsChild>
                <w:div w:id="139926127">
                  <w:marLeft w:val="0"/>
                  <w:marRight w:val="0"/>
                  <w:marTop w:val="0"/>
                  <w:marBottom w:val="0"/>
                  <w:divBdr>
                    <w:top w:val="none" w:sz="0" w:space="0" w:color="auto"/>
                    <w:left w:val="none" w:sz="0" w:space="0" w:color="auto"/>
                    <w:bottom w:val="none" w:sz="0" w:space="0" w:color="auto"/>
                    <w:right w:val="none" w:sz="0" w:space="0" w:color="auto"/>
                  </w:divBdr>
                  <w:divsChild>
                    <w:div w:id="117391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056822">
          <w:marLeft w:val="0"/>
          <w:marRight w:val="0"/>
          <w:marTop w:val="0"/>
          <w:marBottom w:val="0"/>
          <w:divBdr>
            <w:top w:val="none" w:sz="0" w:space="0" w:color="auto"/>
            <w:left w:val="none" w:sz="0" w:space="0" w:color="auto"/>
            <w:bottom w:val="none" w:sz="0" w:space="0" w:color="auto"/>
            <w:right w:val="none" w:sz="0" w:space="0" w:color="auto"/>
          </w:divBdr>
          <w:divsChild>
            <w:div w:id="1723626733">
              <w:marLeft w:val="0"/>
              <w:marRight w:val="0"/>
              <w:marTop w:val="0"/>
              <w:marBottom w:val="0"/>
              <w:divBdr>
                <w:top w:val="none" w:sz="0" w:space="0" w:color="auto"/>
                <w:left w:val="none" w:sz="0" w:space="0" w:color="auto"/>
                <w:bottom w:val="none" w:sz="0" w:space="0" w:color="auto"/>
                <w:right w:val="none" w:sz="0" w:space="0" w:color="auto"/>
              </w:divBdr>
              <w:divsChild>
                <w:div w:id="1945183577">
                  <w:marLeft w:val="0"/>
                  <w:marRight w:val="0"/>
                  <w:marTop w:val="0"/>
                  <w:marBottom w:val="0"/>
                  <w:divBdr>
                    <w:top w:val="none" w:sz="0" w:space="0" w:color="auto"/>
                    <w:left w:val="none" w:sz="0" w:space="0" w:color="auto"/>
                    <w:bottom w:val="none" w:sz="0" w:space="0" w:color="auto"/>
                    <w:right w:val="none" w:sz="0" w:space="0" w:color="auto"/>
                  </w:divBdr>
                  <w:divsChild>
                    <w:div w:id="178784837">
                      <w:marLeft w:val="0"/>
                      <w:marRight w:val="0"/>
                      <w:marTop w:val="0"/>
                      <w:marBottom w:val="0"/>
                      <w:divBdr>
                        <w:top w:val="none" w:sz="0" w:space="0" w:color="auto"/>
                        <w:left w:val="none" w:sz="0" w:space="0" w:color="auto"/>
                        <w:bottom w:val="none" w:sz="0" w:space="0" w:color="auto"/>
                        <w:right w:val="none" w:sz="0" w:space="0" w:color="auto"/>
                      </w:divBdr>
                    </w:div>
                  </w:divsChild>
                </w:div>
                <w:div w:id="185947445">
                  <w:marLeft w:val="0"/>
                  <w:marRight w:val="0"/>
                  <w:marTop w:val="0"/>
                  <w:marBottom w:val="0"/>
                  <w:divBdr>
                    <w:top w:val="none" w:sz="0" w:space="0" w:color="auto"/>
                    <w:left w:val="none" w:sz="0" w:space="0" w:color="auto"/>
                    <w:bottom w:val="none" w:sz="0" w:space="0" w:color="auto"/>
                    <w:right w:val="none" w:sz="0" w:space="0" w:color="auto"/>
                  </w:divBdr>
                  <w:divsChild>
                    <w:div w:id="1077288266">
                      <w:marLeft w:val="0"/>
                      <w:marRight w:val="0"/>
                      <w:marTop w:val="0"/>
                      <w:marBottom w:val="0"/>
                      <w:divBdr>
                        <w:top w:val="none" w:sz="0" w:space="0" w:color="auto"/>
                        <w:left w:val="none" w:sz="0" w:space="0" w:color="auto"/>
                        <w:bottom w:val="none" w:sz="0" w:space="0" w:color="auto"/>
                        <w:right w:val="none" w:sz="0" w:space="0" w:color="auto"/>
                      </w:divBdr>
                      <w:divsChild>
                        <w:div w:id="1771579563">
                          <w:marLeft w:val="0"/>
                          <w:marRight w:val="0"/>
                          <w:marTop w:val="0"/>
                          <w:marBottom w:val="0"/>
                          <w:divBdr>
                            <w:top w:val="none" w:sz="0" w:space="0" w:color="auto"/>
                            <w:left w:val="none" w:sz="0" w:space="0" w:color="auto"/>
                            <w:bottom w:val="none" w:sz="0" w:space="0" w:color="auto"/>
                            <w:right w:val="none" w:sz="0" w:space="0" w:color="auto"/>
                          </w:divBdr>
                        </w:div>
                      </w:divsChild>
                    </w:div>
                    <w:div w:id="1641111841">
                      <w:marLeft w:val="0"/>
                      <w:marRight w:val="0"/>
                      <w:marTop w:val="0"/>
                      <w:marBottom w:val="0"/>
                      <w:divBdr>
                        <w:top w:val="none" w:sz="0" w:space="0" w:color="auto"/>
                        <w:left w:val="none" w:sz="0" w:space="0" w:color="auto"/>
                        <w:bottom w:val="none" w:sz="0" w:space="0" w:color="auto"/>
                        <w:right w:val="none" w:sz="0" w:space="0" w:color="auto"/>
                      </w:divBdr>
                      <w:divsChild>
                        <w:div w:id="827674252">
                          <w:marLeft w:val="0"/>
                          <w:marRight w:val="0"/>
                          <w:marTop w:val="0"/>
                          <w:marBottom w:val="0"/>
                          <w:divBdr>
                            <w:top w:val="none" w:sz="0" w:space="0" w:color="auto"/>
                            <w:left w:val="none" w:sz="0" w:space="0" w:color="auto"/>
                            <w:bottom w:val="none" w:sz="0" w:space="0" w:color="auto"/>
                            <w:right w:val="none" w:sz="0" w:space="0" w:color="auto"/>
                          </w:divBdr>
                        </w:div>
                      </w:divsChild>
                    </w:div>
                    <w:div w:id="1932621802">
                      <w:marLeft w:val="0"/>
                      <w:marRight w:val="0"/>
                      <w:marTop w:val="0"/>
                      <w:marBottom w:val="0"/>
                      <w:divBdr>
                        <w:top w:val="none" w:sz="0" w:space="0" w:color="auto"/>
                        <w:left w:val="none" w:sz="0" w:space="0" w:color="auto"/>
                        <w:bottom w:val="none" w:sz="0" w:space="0" w:color="auto"/>
                        <w:right w:val="none" w:sz="0" w:space="0" w:color="auto"/>
                      </w:divBdr>
                      <w:divsChild>
                        <w:div w:id="1469518432">
                          <w:marLeft w:val="0"/>
                          <w:marRight w:val="0"/>
                          <w:marTop w:val="0"/>
                          <w:marBottom w:val="0"/>
                          <w:divBdr>
                            <w:top w:val="none" w:sz="0" w:space="0" w:color="auto"/>
                            <w:left w:val="none" w:sz="0" w:space="0" w:color="auto"/>
                            <w:bottom w:val="none" w:sz="0" w:space="0" w:color="auto"/>
                            <w:right w:val="none" w:sz="0" w:space="0" w:color="auto"/>
                          </w:divBdr>
                        </w:div>
                      </w:divsChild>
                    </w:div>
                    <w:div w:id="373695601">
                      <w:marLeft w:val="0"/>
                      <w:marRight w:val="0"/>
                      <w:marTop w:val="0"/>
                      <w:marBottom w:val="0"/>
                      <w:divBdr>
                        <w:top w:val="none" w:sz="0" w:space="0" w:color="auto"/>
                        <w:left w:val="none" w:sz="0" w:space="0" w:color="auto"/>
                        <w:bottom w:val="none" w:sz="0" w:space="0" w:color="auto"/>
                        <w:right w:val="none" w:sz="0" w:space="0" w:color="auto"/>
                      </w:divBdr>
                      <w:divsChild>
                        <w:div w:id="1827934780">
                          <w:marLeft w:val="0"/>
                          <w:marRight w:val="0"/>
                          <w:marTop w:val="0"/>
                          <w:marBottom w:val="0"/>
                          <w:divBdr>
                            <w:top w:val="none" w:sz="0" w:space="0" w:color="auto"/>
                            <w:left w:val="none" w:sz="0" w:space="0" w:color="auto"/>
                            <w:bottom w:val="none" w:sz="0" w:space="0" w:color="auto"/>
                            <w:right w:val="none" w:sz="0" w:space="0" w:color="auto"/>
                          </w:divBdr>
                        </w:div>
                      </w:divsChild>
                    </w:div>
                    <w:div w:id="723597591">
                      <w:marLeft w:val="0"/>
                      <w:marRight w:val="0"/>
                      <w:marTop w:val="0"/>
                      <w:marBottom w:val="0"/>
                      <w:divBdr>
                        <w:top w:val="none" w:sz="0" w:space="0" w:color="auto"/>
                        <w:left w:val="none" w:sz="0" w:space="0" w:color="auto"/>
                        <w:bottom w:val="none" w:sz="0" w:space="0" w:color="auto"/>
                        <w:right w:val="none" w:sz="0" w:space="0" w:color="auto"/>
                      </w:divBdr>
                      <w:divsChild>
                        <w:div w:id="159858630">
                          <w:marLeft w:val="0"/>
                          <w:marRight w:val="0"/>
                          <w:marTop w:val="0"/>
                          <w:marBottom w:val="0"/>
                          <w:divBdr>
                            <w:top w:val="none" w:sz="0" w:space="0" w:color="auto"/>
                            <w:left w:val="none" w:sz="0" w:space="0" w:color="auto"/>
                            <w:bottom w:val="none" w:sz="0" w:space="0" w:color="auto"/>
                            <w:right w:val="none" w:sz="0" w:space="0" w:color="auto"/>
                          </w:divBdr>
                        </w:div>
                      </w:divsChild>
                    </w:div>
                    <w:div w:id="698504596">
                      <w:marLeft w:val="0"/>
                      <w:marRight w:val="0"/>
                      <w:marTop w:val="0"/>
                      <w:marBottom w:val="0"/>
                      <w:divBdr>
                        <w:top w:val="none" w:sz="0" w:space="0" w:color="auto"/>
                        <w:left w:val="none" w:sz="0" w:space="0" w:color="auto"/>
                        <w:bottom w:val="none" w:sz="0" w:space="0" w:color="auto"/>
                        <w:right w:val="none" w:sz="0" w:space="0" w:color="auto"/>
                      </w:divBdr>
                      <w:divsChild>
                        <w:div w:id="845821740">
                          <w:marLeft w:val="0"/>
                          <w:marRight w:val="0"/>
                          <w:marTop w:val="0"/>
                          <w:marBottom w:val="0"/>
                          <w:divBdr>
                            <w:top w:val="none" w:sz="0" w:space="0" w:color="auto"/>
                            <w:left w:val="none" w:sz="0" w:space="0" w:color="auto"/>
                            <w:bottom w:val="none" w:sz="0" w:space="0" w:color="auto"/>
                            <w:right w:val="none" w:sz="0" w:space="0" w:color="auto"/>
                          </w:divBdr>
                        </w:div>
                      </w:divsChild>
                    </w:div>
                    <w:div w:id="993727046">
                      <w:marLeft w:val="0"/>
                      <w:marRight w:val="0"/>
                      <w:marTop w:val="0"/>
                      <w:marBottom w:val="0"/>
                      <w:divBdr>
                        <w:top w:val="none" w:sz="0" w:space="0" w:color="auto"/>
                        <w:left w:val="none" w:sz="0" w:space="0" w:color="auto"/>
                        <w:bottom w:val="none" w:sz="0" w:space="0" w:color="auto"/>
                        <w:right w:val="none" w:sz="0" w:space="0" w:color="auto"/>
                      </w:divBdr>
                      <w:divsChild>
                        <w:div w:id="1119375434">
                          <w:marLeft w:val="0"/>
                          <w:marRight w:val="0"/>
                          <w:marTop w:val="0"/>
                          <w:marBottom w:val="0"/>
                          <w:divBdr>
                            <w:top w:val="none" w:sz="0" w:space="0" w:color="auto"/>
                            <w:left w:val="none" w:sz="0" w:space="0" w:color="auto"/>
                            <w:bottom w:val="none" w:sz="0" w:space="0" w:color="auto"/>
                            <w:right w:val="none" w:sz="0" w:space="0" w:color="auto"/>
                          </w:divBdr>
                        </w:div>
                      </w:divsChild>
                    </w:div>
                    <w:div w:id="860171888">
                      <w:marLeft w:val="0"/>
                      <w:marRight w:val="0"/>
                      <w:marTop w:val="0"/>
                      <w:marBottom w:val="0"/>
                      <w:divBdr>
                        <w:top w:val="none" w:sz="0" w:space="0" w:color="auto"/>
                        <w:left w:val="none" w:sz="0" w:space="0" w:color="auto"/>
                        <w:bottom w:val="none" w:sz="0" w:space="0" w:color="auto"/>
                        <w:right w:val="none" w:sz="0" w:space="0" w:color="auto"/>
                      </w:divBdr>
                      <w:divsChild>
                        <w:div w:id="8022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150170">
      <w:bodyDiv w:val="1"/>
      <w:marLeft w:val="0"/>
      <w:marRight w:val="0"/>
      <w:marTop w:val="0"/>
      <w:marBottom w:val="0"/>
      <w:divBdr>
        <w:top w:val="none" w:sz="0" w:space="0" w:color="auto"/>
        <w:left w:val="none" w:sz="0" w:space="0" w:color="auto"/>
        <w:bottom w:val="none" w:sz="0" w:space="0" w:color="auto"/>
        <w:right w:val="none" w:sz="0" w:space="0" w:color="auto"/>
      </w:divBdr>
      <w:divsChild>
        <w:div w:id="1769814025">
          <w:marLeft w:val="0"/>
          <w:marRight w:val="0"/>
          <w:marTop w:val="0"/>
          <w:marBottom w:val="0"/>
          <w:divBdr>
            <w:top w:val="none" w:sz="0" w:space="0" w:color="auto"/>
            <w:left w:val="none" w:sz="0" w:space="0" w:color="auto"/>
            <w:bottom w:val="none" w:sz="0" w:space="0" w:color="auto"/>
            <w:right w:val="none" w:sz="0" w:space="0" w:color="auto"/>
          </w:divBdr>
          <w:divsChild>
            <w:div w:id="98764233">
              <w:marLeft w:val="0"/>
              <w:marRight w:val="0"/>
              <w:marTop w:val="0"/>
              <w:marBottom w:val="0"/>
              <w:divBdr>
                <w:top w:val="none" w:sz="0" w:space="0" w:color="auto"/>
                <w:left w:val="none" w:sz="0" w:space="0" w:color="auto"/>
                <w:bottom w:val="none" w:sz="0" w:space="0" w:color="auto"/>
                <w:right w:val="none" w:sz="0" w:space="0" w:color="auto"/>
              </w:divBdr>
              <w:divsChild>
                <w:div w:id="1502966313">
                  <w:marLeft w:val="0"/>
                  <w:marRight w:val="0"/>
                  <w:marTop w:val="0"/>
                  <w:marBottom w:val="0"/>
                  <w:divBdr>
                    <w:top w:val="none" w:sz="0" w:space="0" w:color="auto"/>
                    <w:left w:val="none" w:sz="0" w:space="0" w:color="auto"/>
                    <w:bottom w:val="none" w:sz="0" w:space="0" w:color="auto"/>
                    <w:right w:val="none" w:sz="0" w:space="0" w:color="auto"/>
                  </w:divBdr>
                  <w:divsChild>
                    <w:div w:id="1078215287">
                      <w:marLeft w:val="0"/>
                      <w:marRight w:val="0"/>
                      <w:marTop w:val="0"/>
                      <w:marBottom w:val="0"/>
                      <w:divBdr>
                        <w:top w:val="none" w:sz="0" w:space="0" w:color="auto"/>
                        <w:left w:val="none" w:sz="0" w:space="0" w:color="auto"/>
                        <w:bottom w:val="none" w:sz="0" w:space="0" w:color="auto"/>
                        <w:right w:val="none" w:sz="0" w:space="0" w:color="auto"/>
                      </w:divBdr>
                    </w:div>
                  </w:divsChild>
                </w:div>
                <w:div w:id="1690259045">
                  <w:marLeft w:val="0"/>
                  <w:marRight w:val="0"/>
                  <w:marTop w:val="0"/>
                  <w:marBottom w:val="0"/>
                  <w:divBdr>
                    <w:top w:val="none" w:sz="0" w:space="0" w:color="auto"/>
                    <w:left w:val="none" w:sz="0" w:space="0" w:color="auto"/>
                    <w:bottom w:val="none" w:sz="0" w:space="0" w:color="auto"/>
                    <w:right w:val="none" w:sz="0" w:space="0" w:color="auto"/>
                  </w:divBdr>
                  <w:divsChild>
                    <w:div w:id="976645510">
                      <w:marLeft w:val="0"/>
                      <w:marRight w:val="0"/>
                      <w:marTop w:val="0"/>
                      <w:marBottom w:val="0"/>
                      <w:divBdr>
                        <w:top w:val="none" w:sz="0" w:space="0" w:color="auto"/>
                        <w:left w:val="none" w:sz="0" w:space="0" w:color="auto"/>
                        <w:bottom w:val="none" w:sz="0" w:space="0" w:color="auto"/>
                        <w:right w:val="none" w:sz="0" w:space="0" w:color="auto"/>
                      </w:divBdr>
                    </w:div>
                  </w:divsChild>
                </w:div>
                <w:div w:id="1166898568">
                  <w:marLeft w:val="0"/>
                  <w:marRight w:val="0"/>
                  <w:marTop w:val="0"/>
                  <w:marBottom w:val="0"/>
                  <w:divBdr>
                    <w:top w:val="none" w:sz="0" w:space="0" w:color="auto"/>
                    <w:left w:val="none" w:sz="0" w:space="0" w:color="auto"/>
                    <w:bottom w:val="none" w:sz="0" w:space="0" w:color="auto"/>
                    <w:right w:val="none" w:sz="0" w:space="0" w:color="auto"/>
                  </w:divBdr>
                  <w:divsChild>
                    <w:div w:id="345717265">
                      <w:marLeft w:val="0"/>
                      <w:marRight w:val="0"/>
                      <w:marTop w:val="0"/>
                      <w:marBottom w:val="0"/>
                      <w:divBdr>
                        <w:top w:val="none" w:sz="0" w:space="0" w:color="auto"/>
                        <w:left w:val="none" w:sz="0" w:space="0" w:color="auto"/>
                        <w:bottom w:val="none" w:sz="0" w:space="0" w:color="auto"/>
                        <w:right w:val="none" w:sz="0" w:space="0" w:color="auto"/>
                      </w:divBdr>
                    </w:div>
                  </w:divsChild>
                </w:div>
                <w:div w:id="1025399544">
                  <w:marLeft w:val="0"/>
                  <w:marRight w:val="0"/>
                  <w:marTop w:val="0"/>
                  <w:marBottom w:val="0"/>
                  <w:divBdr>
                    <w:top w:val="none" w:sz="0" w:space="0" w:color="auto"/>
                    <w:left w:val="none" w:sz="0" w:space="0" w:color="auto"/>
                    <w:bottom w:val="none" w:sz="0" w:space="0" w:color="auto"/>
                    <w:right w:val="none" w:sz="0" w:space="0" w:color="auto"/>
                  </w:divBdr>
                  <w:divsChild>
                    <w:div w:id="38294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618137">
      <w:bodyDiv w:val="1"/>
      <w:marLeft w:val="0"/>
      <w:marRight w:val="0"/>
      <w:marTop w:val="0"/>
      <w:marBottom w:val="0"/>
      <w:divBdr>
        <w:top w:val="none" w:sz="0" w:space="0" w:color="auto"/>
        <w:left w:val="none" w:sz="0" w:space="0" w:color="auto"/>
        <w:bottom w:val="none" w:sz="0" w:space="0" w:color="auto"/>
        <w:right w:val="none" w:sz="0" w:space="0" w:color="auto"/>
      </w:divBdr>
      <w:divsChild>
        <w:div w:id="668366955">
          <w:marLeft w:val="0"/>
          <w:marRight w:val="0"/>
          <w:marTop w:val="0"/>
          <w:marBottom w:val="0"/>
          <w:divBdr>
            <w:top w:val="none" w:sz="0" w:space="0" w:color="auto"/>
            <w:left w:val="none" w:sz="0" w:space="0" w:color="auto"/>
            <w:bottom w:val="none" w:sz="0" w:space="0" w:color="auto"/>
            <w:right w:val="none" w:sz="0" w:space="0" w:color="auto"/>
          </w:divBdr>
          <w:divsChild>
            <w:div w:id="1635790775">
              <w:marLeft w:val="0"/>
              <w:marRight w:val="0"/>
              <w:marTop w:val="0"/>
              <w:marBottom w:val="0"/>
              <w:divBdr>
                <w:top w:val="none" w:sz="0" w:space="0" w:color="auto"/>
                <w:left w:val="none" w:sz="0" w:space="0" w:color="auto"/>
                <w:bottom w:val="none" w:sz="0" w:space="0" w:color="auto"/>
                <w:right w:val="none" w:sz="0" w:space="0" w:color="auto"/>
              </w:divBdr>
              <w:divsChild>
                <w:div w:id="41571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127077">
      <w:bodyDiv w:val="1"/>
      <w:marLeft w:val="0"/>
      <w:marRight w:val="0"/>
      <w:marTop w:val="0"/>
      <w:marBottom w:val="0"/>
      <w:divBdr>
        <w:top w:val="none" w:sz="0" w:space="0" w:color="auto"/>
        <w:left w:val="none" w:sz="0" w:space="0" w:color="auto"/>
        <w:bottom w:val="none" w:sz="0" w:space="0" w:color="auto"/>
        <w:right w:val="none" w:sz="0" w:space="0" w:color="auto"/>
      </w:divBdr>
      <w:divsChild>
        <w:div w:id="1296717132">
          <w:marLeft w:val="0"/>
          <w:marRight w:val="0"/>
          <w:marTop w:val="0"/>
          <w:marBottom w:val="0"/>
          <w:divBdr>
            <w:top w:val="none" w:sz="0" w:space="0" w:color="auto"/>
            <w:left w:val="none" w:sz="0" w:space="0" w:color="auto"/>
            <w:bottom w:val="none" w:sz="0" w:space="0" w:color="auto"/>
            <w:right w:val="none" w:sz="0" w:space="0" w:color="auto"/>
          </w:divBdr>
          <w:divsChild>
            <w:div w:id="878054221">
              <w:marLeft w:val="0"/>
              <w:marRight w:val="0"/>
              <w:marTop w:val="0"/>
              <w:marBottom w:val="0"/>
              <w:divBdr>
                <w:top w:val="none" w:sz="0" w:space="0" w:color="auto"/>
                <w:left w:val="none" w:sz="0" w:space="0" w:color="auto"/>
                <w:bottom w:val="none" w:sz="0" w:space="0" w:color="auto"/>
                <w:right w:val="none" w:sz="0" w:space="0" w:color="auto"/>
              </w:divBdr>
              <w:divsChild>
                <w:div w:id="1816141560">
                  <w:marLeft w:val="0"/>
                  <w:marRight w:val="0"/>
                  <w:marTop w:val="0"/>
                  <w:marBottom w:val="0"/>
                  <w:divBdr>
                    <w:top w:val="none" w:sz="0" w:space="0" w:color="auto"/>
                    <w:left w:val="none" w:sz="0" w:space="0" w:color="auto"/>
                    <w:bottom w:val="none" w:sz="0" w:space="0" w:color="auto"/>
                    <w:right w:val="none" w:sz="0" w:space="0" w:color="auto"/>
                  </w:divBdr>
                </w:div>
              </w:divsChild>
            </w:div>
            <w:div w:id="856312360">
              <w:marLeft w:val="0"/>
              <w:marRight w:val="0"/>
              <w:marTop w:val="0"/>
              <w:marBottom w:val="0"/>
              <w:divBdr>
                <w:top w:val="none" w:sz="0" w:space="0" w:color="auto"/>
                <w:left w:val="none" w:sz="0" w:space="0" w:color="auto"/>
                <w:bottom w:val="none" w:sz="0" w:space="0" w:color="auto"/>
                <w:right w:val="none" w:sz="0" w:space="0" w:color="auto"/>
              </w:divBdr>
              <w:divsChild>
                <w:div w:id="44407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644262">
      <w:bodyDiv w:val="1"/>
      <w:marLeft w:val="0"/>
      <w:marRight w:val="0"/>
      <w:marTop w:val="0"/>
      <w:marBottom w:val="0"/>
      <w:divBdr>
        <w:top w:val="none" w:sz="0" w:space="0" w:color="auto"/>
        <w:left w:val="none" w:sz="0" w:space="0" w:color="auto"/>
        <w:bottom w:val="none" w:sz="0" w:space="0" w:color="auto"/>
        <w:right w:val="none" w:sz="0" w:space="0" w:color="auto"/>
      </w:divBdr>
      <w:divsChild>
        <w:div w:id="1559709173">
          <w:marLeft w:val="0"/>
          <w:marRight w:val="0"/>
          <w:marTop w:val="0"/>
          <w:marBottom w:val="0"/>
          <w:divBdr>
            <w:top w:val="none" w:sz="0" w:space="0" w:color="auto"/>
            <w:left w:val="none" w:sz="0" w:space="0" w:color="auto"/>
            <w:bottom w:val="none" w:sz="0" w:space="0" w:color="auto"/>
            <w:right w:val="none" w:sz="0" w:space="0" w:color="auto"/>
          </w:divBdr>
          <w:divsChild>
            <w:div w:id="672684214">
              <w:marLeft w:val="0"/>
              <w:marRight w:val="0"/>
              <w:marTop w:val="0"/>
              <w:marBottom w:val="0"/>
              <w:divBdr>
                <w:top w:val="none" w:sz="0" w:space="0" w:color="auto"/>
                <w:left w:val="none" w:sz="0" w:space="0" w:color="auto"/>
                <w:bottom w:val="none" w:sz="0" w:space="0" w:color="auto"/>
                <w:right w:val="none" w:sz="0" w:space="0" w:color="auto"/>
              </w:divBdr>
              <w:divsChild>
                <w:div w:id="407307295">
                  <w:marLeft w:val="0"/>
                  <w:marRight w:val="0"/>
                  <w:marTop w:val="0"/>
                  <w:marBottom w:val="0"/>
                  <w:divBdr>
                    <w:top w:val="none" w:sz="0" w:space="0" w:color="auto"/>
                    <w:left w:val="none" w:sz="0" w:space="0" w:color="auto"/>
                    <w:bottom w:val="none" w:sz="0" w:space="0" w:color="auto"/>
                    <w:right w:val="none" w:sz="0" w:space="0" w:color="auto"/>
                  </w:divBdr>
                  <w:divsChild>
                    <w:div w:id="16081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857193">
      <w:bodyDiv w:val="1"/>
      <w:marLeft w:val="0"/>
      <w:marRight w:val="0"/>
      <w:marTop w:val="0"/>
      <w:marBottom w:val="0"/>
      <w:divBdr>
        <w:top w:val="none" w:sz="0" w:space="0" w:color="auto"/>
        <w:left w:val="none" w:sz="0" w:space="0" w:color="auto"/>
        <w:bottom w:val="none" w:sz="0" w:space="0" w:color="auto"/>
        <w:right w:val="none" w:sz="0" w:space="0" w:color="auto"/>
      </w:divBdr>
      <w:divsChild>
        <w:div w:id="2101750823">
          <w:marLeft w:val="0"/>
          <w:marRight w:val="0"/>
          <w:marTop w:val="0"/>
          <w:marBottom w:val="0"/>
          <w:divBdr>
            <w:top w:val="none" w:sz="0" w:space="0" w:color="auto"/>
            <w:left w:val="none" w:sz="0" w:space="0" w:color="auto"/>
            <w:bottom w:val="none" w:sz="0" w:space="0" w:color="auto"/>
            <w:right w:val="none" w:sz="0" w:space="0" w:color="auto"/>
          </w:divBdr>
          <w:divsChild>
            <w:div w:id="650250063">
              <w:marLeft w:val="0"/>
              <w:marRight w:val="0"/>
              <w:marTop w:val="0"/>
              <w:marBottom w:val="0"/>
              <w:divBdr>
                <w:top w:val="none" w:sz="0" w:space="0" w:color="auto"/>
                <w:left w:val="none" w:sz="0" w:space="0" w:color="auto"/>
                <w:bottom w:val="none" w:sz="0" w:space="0" w:color="auto"/>
                <w:right w:val="none" w:sz="0" w:space="0" w:color="auto"/>
              </w:divBdr>
              <w:divsChild>
                <w:div w:id="2062560243">
                  <w:marLeft w:val="0"/>
                  <w:marRight w:val="0"/>
                  <w:marTop w:val="0"/>
                  <w:marBottom w:val="0"/>
                  <w:divBdr>
                    <w:top w:val="none" w:sz="0" w:space="0" w:color="auto"/>
                    <w:left w:val="none" w:sz="0" w:space="0" w:color="auto"/>
                    <w:bottom w:val="none" w:sz="0" w:space="0" w:color="auto"/>
                    <w:right w:val="none" w:sz="0" w:space="0" w:color="auto"/>
                  </w:divBdr>
                  <w:divsChild>
                    <w:div w:id="196785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315750">
      <w:bodyDiv w:val="1"/>
      <w:marLeft w:val="0"/>
      <w:marRight w:val="0"/>
      <w:marTop w:val="0"/>
      <w:marBottom w:val="0"/>
      <w:divBdr>
        <w:top w:val="none" w:sz="0" w:space="0" w:color="auto"/>
        <w:left w:val="none" w:sz="0" w:space="0" w:color="auto"/>
        <w:bottom w:val="none" w:sz="0" w:space="0" w:color="auto"/>
        <w:right w:val="none" w:sz="0" w:space="0" w:color="auto"/>
      </w:divBdr>
      <w:divsChild>
        <w:div w:id="338237664">
          <w:marLeft w:val="0"/>
          <w:marRight w:val="0"/>
          <w:marTop w:val="0"/>
          <w:marBottom w:val="0"/>
          <w:divBdr>
            <w:top w:val="none" w:sz="0" w:space="0" w:color="auto"/>
            <w:left w:val="none" w:sz="0" w:space="0" w:color="auto"/>
            <w:bottom w:val="none" w:sz="0" w:space="0" w:color="auto"/>
            <w:right w:val="none" w:sz="0" w:space="0" w:color="auto"/>
          </w:divBdr>
          <w:divsChild>
            <w:div w:id="45881002">
              <w:marLeft w:val="0"/>
              <w:marRight w:val="0"/>
              <w:marTop w:val="0"/>
              <w:marBottom w:val="0"/>
              <w:divBdr>
                <w:top w:val="none" w:sz="0" w:space="0" w:color="auto"/>
                <w:left w:val="none" w:sz="0" w:space="0" w:color="auto"/>
                <w:bottom w:val="none" w:sz="0" w:space="0" w:color="auto"/>
                <w:right w:val="none" w:sz="0" w:space="0" w:color="auto"/>
              </w:divBdr>
              <w:divsChild>
                <w:div w:id="78408995">
                  <w:marLeft w:val="0"/>
                  <w:marRight w:val="0"/>
                  <w:marTop w:val="0"/>
                  <w:marBottom w:val="0"/>
                  <w:divBdr>
                    <w:top w:val="none" w:sz="0" w:space="0" w:color="auto"/>
                    <w:left w:val="none" w:sz="0" w:space="0" w:color="auto"/>
                    <w:bottom w:val="none" w:sz="0" w:space="0" w:color="auto"/>
                    <w:right w:val="none" w:sz="0" w:space="0" w:color="auto"/>
                  </w:divBdr>
                  <w:divsChild>
                    <w:div w:id="52221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445288">
      <w:bodyDiv w:val="1"/>
      <w:marLeft w:val="0"/>
      <w:marRight w:val="0"/>
      <w:marTop w:val="0"/>
      <w:marBottom w:val="0"/>
      <w:divBdr>
        <w:top w:val="none" w:sz="0" w:space="0" w:color="auto"/>
        <w:left w:val="none" w:sz="0" w:space="0" w:color="auto"/>
        <w:bottom w:val="none" w:sz="0" w:space="0" w:color="auto"/>
        <w:right w:val="none" w:sz="0" w:space="0" w:color="auto"/>
      </w:divBdr>
      <w:divsChild>
        <w:div w:id="1123886549">
          <w:marLeft w:val="0"/>
          <w:marRight w:val="0"/>
          <w:marTop w:val="0"/>
          <w:marBottom w:val="0"/>
          <w:divBdr>
            <w:top w:val="none" w:sz="0" w:space="0" w:color="auto"/>
            <w:left w:val="none" w:sz="0" w:space="0" w:color="auto"/>
            <w:bottom w:val="none" w:sz="0" w:space="0" w:color="auto"/>
            <w:right w:val="none" w:sz="0" w:space="0" w:color="auto"/>
          </w:divBdr>
          <w:divsChild>
            <w:div w:id="374693983">
              <w:marLeft w:val="0"/>
              <w:marRight w:val="0"/>
              <w:marTop w:val="0"/>
              <w:marBottom w:val="0"/>
              <w:divBdr>
                <w:top w:val="none" w:sz="0" w:space="0" w:color="auto"/>
                <w:left w:val="none" w:sz="0" w:space="0" w:color="auto"/>
                <w:bottom w:val="none" w:sz="0" w:space="0" w:color="auto"/>
                <w:right w:val="none" w:sz="0" w:space="0" w:color="auto"/>
              </w:divBdr>
              <w:divsChild>
                <w:div w:id="1214537285">
                  <w:marLeft w:val="0"/>
                  <w:marRight w:val="0"/>
                  <w:marTop w:val="0"/>
                  <w:marBottom w:val="0"/>
                  <w:divBdr>
                    <w:top w:val="none" w:sz="0" w:space="0" w:color="auto"/>
                    <w:left w:val="none" w:sz="0" w:space="0" w:color="auto"/>
                    <w:bottom w:val="none" w:sz="0" w:space="0" w:color="auto"/>
                    <w:right w:val="none" w:sz="0" w:space="0" w:color="auto"/>
                  </w:divBdr>
                  <w:divsChild>
                    <w:div w:id="69122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340404">
      <w:bodyDiv w:val="1"/>
      <w:marLeft w:val="0"/>
      <w:marRight w:val="0"/>
      <w:marTop w:val="0"/>
      <w:marBottom w:val="0"/>
      <w:divBdr>
        <w:top w:val="none" w:sz="0" w:space="0" w:color="auto"/>
        <w:left w:val="none" w:sz="0" w:space="0" w:color="auto"/>
        <w:bottom w:val="none" w:sz="0" w:space="0" w:color="auto"/>
        <w:right w:val="none" w:sz="0" w:space="0" w:color="auto"/>
      </w:divBdr>
    </w:div>
    <w:div w:id="1786654830">
      <w:bodyDiv w:val="1"/>
      <w:marLeft w:val="0"/>
      <w:marRight w:val="0"/>
      <w:marTop w:val="0"/>
      <w:marBottom w:val="0"/>
      <w:divBdr>
        <w:top w:val="none" w:sz="0" w:space="0" w:color="auto"/>
        <w:left w:val="none" w:sz="0" w:space="0" w:color="auto"/>
        <w:bottom w:val="none" w:sz="0" w:space="0" w:color="auto"/>
        <w:right w:val="none" w:sz="0" w:space="0" w:color="auto"/>
      </w:divBdr>
      <w:divsChild>
        <w:div w:id="639649932">
          <w:marLeft w:val="0"/>
          <w:marRight w:val="0"/>
          <w:marTop w:val="150"/>
          <w:marBottom w:val="150"/>
          <w:divBdr>
            <w:top w:val="none" w:sz="0" w:space="0" w:color="auto"/>
            <w:left w:val="none" w:sz="0" w:space="0" w:color="auto"/>
            <w:bottom w:val="none" w:sz="0" w:space="0" w:color="auto"/>
            <w:right w:val="none" w:sz="0" w:space="0" w:color="auto"/>
          </w:divBdr>
          <w:divsChild>
            <w:div w:id="1303656526">
              <w:marLeft w:val="0"/>
              <w:marRight w:val="0"/>
              <w:marTop w:val="0"/>
              <w:marBottom w:val="0"/>
              <w:divBdr>
                <w:top w:val="none" w:sz="0" w:space="0" w:color="auto"/>
                <w:left w:val="none" w:sz="0" w:space="0" w:color="auto"/>
                <w:bottom w:val="none" w:sz="0" w:space="0" w:color="auto"/>
                <w:right w:val="none" w:sz="0" w:space="0" w:color="auto"/>
              </w:divBdr>
            </w:div>
          </w:divsChild>
        </w:div>
        <w:div w:id="1221016326">
          <w:marLeft w:val="0"/>
          <w:marRight w:val="0"/>
          <w:marTop w:val="150"/>
          <w:marBottom w:val="150"/>
          <w:divBdr>
            <w:top w:val="none" w:sz="0" w:space="0" w:color="auto"/>
            <w:left w:val="none" w:sz="0" w:space="0" w:color="auto"/>
            <w:bottom w:val="none" w:sz="0" w:space="0" w:color="auto"/>
            <w:right w:val="none" w:sz="0" w:space="0" w:color="auto"/>
          </w:divBdr>
          <w:divsChild>
            <w:div w:id="1229224580">
              <w:marLeft w:val="0"/>
              <w:marRight w:val="0"/>
              <w:marTop w:val="0"/>
              <w:marBottom w:val="0"/>
              <w:divBdr>
                <w:top w:val="none" w:sz="0" w:space="0" w:color="auto"/>
                <w:left w:val="none" w:sz="0" w:space="0" w:color="auto"/>
                <w:bottom w:val="none" w:sz="0" w:space="0" w:color="auto"/>
                <w:right w:val="none" w:sz="0" w:space="0" w:color="auto"/>
              </w:divBdr>
            </w:div>
          </w:divsChild>
        </w:div>
        <w:div w:id="1954945669">
          <w:marLeft w:val="0"/>
          <w:marRight w:val="0"/>
          <w:marTop w:val="150"/>
          <w:marBottom w:val="150"/>
          <w:divBdr>
            <w:top w:val="none" w:sz="0" w:space="0" w:color="auto"/>
            <w:left w:val="none" w:sz="0" w:space="0" w:color="auto"/>
            <w:bottom w:val="none" w:sz="0" w:space="0" w:color="auto"/>
            <w:right w:val="none" w:sz="0" w:space="0" w:color="auto"/>
          </w:divBdr>
          <w:divsChild>
            <w:div w:id="1837572181">
              <w:marLeft w:val="0"/>
              <w:marRight w:val="0"/>
              <w:marTop w:val="0"/>
              <w:marBottom w:val="0"/>
              <w:divBdr>
                <w:top w:val="none" w:sz="0" w:space="0" w:color="auto"/>
                <w:left w:val="none" w:sz="0" w:space="0" w:color="auto"/>
                <w:bottom w:val="none" w:sz="0" w:space="0" w:color="auto"/>
                <w:right w:val="none" w:sz="0" w:space="0" w:color="auto"/>
              </w:divBdr>
            </w:div>
          </w:divsChild>
        </w:div>
        <w:div w:id="1366759608">
          <w:marLeft w:val="0"/>
          <w:marRight w:val="0"/>
          <w:marTop w:val="150"/>
          <w:marBottom w:val="150"/>
          <w:divBdr>
            <w:top w:val="none" w:sz="0" w:space="0" w:color="auto"/>
            <w:left w:val="none" w:sz="0" w:space="0" w:color="auto"/>
            <w:bottom w:val="none" w:sz="0" w:space="0" w:color="auto"/>
            <w:right w:val="none" w:sz="0" w:space="0" w:color="auto"/>
          </w:divBdr>
          <w:divsChild>
            <w:div w:id="1584484063">
              <w:marLeft w:val="0"/>
              <w:marRight w:val="0"/>
              <w:marTop w:val="0"/>
              <w:marBottom w:val="0"/>
              <w:divBdr>
                <w:top w:val="none" w:sz="0" w:space="0" w:color="auto"/>
                <w:left w:val="none" w:sz="0" w:space="0" w:color="auto"/>
                <w:bottom w:val="none" w:sz="0" w:space="0" w:color="auto"/>
                <w:right w:val="none" w:sz="0" w:space="0" w:color="auto"/>
              </w:divBdr>
            </w:div>
          </w:divsChild>
        </w:div>
        <w:div w:id="65343108">
          <w:marLeft w:val="0"/>
          <w:marRight w:val="0"/>
          <w:marTop w:val="150"/>
          <w:marBottom w:val="150"/>
          <w:divBdr>
            <w:top w:val="none" w:sz="0" w:space="0" w:color="auto"/>
            <w:left w:val="none" w:sz="0" w:space="0" w:color="auto"/>
            <w:bottom w:val="none" w:sz="0" w:space="0" w:color="auto"/>
            <w:right w:val="none" w:sz="0" w:space="0" w:color="auto"/>
          </w:divBdr>
          <w:divsChild>
            <w:div w:id="158980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35269">
      <w:bodyDiv w:val="1"/>
      <w:marLeft w:val="0"/>
      <w:marRight w:val="0"/>
      <w:marTop w:val="0"/>
      <w:marBottom w:val="0"/>
      <w:divBdr>
        <w:top w:val="none" w:sz="0" w:space="0" w:color="auto"/>
        <w:left w:val="none" w:sz="0" w:space="0" w:color="auto"/>
        <w:bottom w:val="none" w:sz="0" w:space="0" w:color="auto"/>
        <w:right w:val="none" w:sz="0" w:space="0" w:color="auto"/>
      </w:divBdr>
    </w:div>
    <w:div w:id="1910459103">
      <w:bodyDiv w:val="1"/>
      <w:marLeft w:val="0"/>
      <w:marRight w:val="0"/>
      <w:marTop w:val="0"/>
      <w:marBottom w:val="0"/>
      <w:divBdr>
        <w:top w:val="none" w:sz="0" w:space="0" w:color="auto"/>
        <w:left w:val="none" w:sz="0" w:space="0" w:color="auto"/>
        <w:bottom w:val="none" w:sz="0" w:space="0" w:color="auto"/>
        <w:right w:val="none" w:sz="0" w:space="0" w:color="auto"/>
      </w:divBdr>
      <w:divsChild>
        <w:div w:id="1599867567">
          <w:marLeft w:val="0"/>
          <w:marRight w:val="0"/>
          <w:marTop w:val="0"/>
          <w:marBottom w:val="0"/>
          <w:divBdr>
            <w:top w:val="none" w:sz="0" w:space="0" w:color="auto"/>
            <w:left w:val="none" w:sz="0" w:space="0" w:color="auto"/>
            <w:bottom w:val="none" w:sz="0" w:space="0" w:color="auto"/>
            <w:right w:val="none" w:sz="0" w:space="0" w:color="auto"/>
          </w:divBdr>
          <w:divsChild>
            <w:div w:id="1605453064">
              <w:marLeft w:val="0"/>
              <w:marRight w:val="0"/>
              <w:marTop w:val="0"/>
              <w:marBottom w:val="0"/>
              <w:divBdr>
                <w:top w:val="none" w:sz="0" w:space="0" w:color="auto"/>
                <w:left w:val="none" w:sz="0" w:space="0" w:color="auto"/>
                <w:bottom w:val="none" w:sz="0" w:space="0" w:color="auto"/>
                <w:right w:val="none" w:sz="0" w:space="0" w:color="auto"/>
              </w:divBdr>
              <w:divsChild>
                <w:div w:id="147207741">
                  <w:marLeft w:val="0"/>
                  <w:marRight w:val="0"/>
                  <w:marTop w:val="0"/>
                  <w:marBottom w:val="0"/>
                  <w:divBdr>
                    <w:top w:val="none" w:sz="0" w:space="0" w:color="auto"/>
                    <w:left w:val="none" w:sz="0" w:space="0" w:color="auto"/>
                    <w:bottom w:val="none" w:sz="0" w:space="0" w:color="auto"/>
                    <w:right w:val="none" w:sz="0" w:space="0" w:color="auto"/>
                  </w:divBdr>
                  <w:divsChild>
                    <w:div w:id="76809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486675">
      <w:bodyDiv w:val="1"/>
      <w:marLeft w:val="0"/>
      <w:marRight w:val="0"/>
      <w:marTop w:val="0"/>
      <w:marBottom w:val="0"/>
      <w:divBdr>
        <w:top w:val="none" w:sz="0" w:space="0" w:color="auto"/>
        <w:left w:val="none" w:sz="0" w:space="0" w:color="auto"/>
        <w:bottom w:val="none" w:sz="0" w:space="0" w:color="auto"/>
        <w:right w:val="none" w:sz="0" w:space="0" w:color="auto"/>
      </w:divBdr>
      <w:divsChild>
        <w:div w:id="164175707">
          <w:marLeft w:val="0"/>
          <w:marRight w:val="0"/>
          <w:marTop w:val="0"/>
          <w:marBottom w:val="0"/>
          <w:divBdr>
            <w:top w:val="none" w:sz="0" w:space="0" w:color="auto"/>
            <w:left w:val="none" w:sz="0" w:space="0" w:color="auto"/>
            <w:bottom w:val="none" w:sz="0" w:space="0" w:color="auto"/>
            <w:right w:val="none" w:sz="0" w:space="0" w:color="auto"/>
          </w:divBdr>
          <w:divsChild>
            <w:div w:id="193227006">
              <w:marLeft w:val="0"/>
              <w:marRight w:val="0"/>
              <w:marTop w:val="0"/>
              <w:marBottom w:val="0"/>
              <w:divBdr>
                <w:top w:val="none" w:sz="0" w:space="0" w:color="auto"/>
                <w:left w:val="none" w:sz="0" w:space="0" w:color="auto"/>
                <w:bottom w:val="none" w:sz="0" w:space="0" w:color="auto"/>
                <w:right w:val="none" w:sz="0" w:space="0" w:color="auto"/>
              </w:divBdr>
              <w:divsChild>
                <w:div w:id="1770389704">
                  <w:marLeft w:val="0"/>
                  <w:marRight w:val="0"/>
                  <w:marTop w:val="0"/>
                  <w:marBottom w:val="0"/>
                  <w:divBdr>
                    <w:top w:val="none" w:sz="0" w:space="0" w:color="auto"/>
                    <w:left w:val="none" w:sz="0" w:space="0" w:color="auto"/>
                    <w:bottom w:val="none" w:sz="0" w:space="0" w:color="auto"/>
                    <w:right w:val="none" w:sz="0" w:space="0" w:color="auto"/>
                  </w:divBdr>
                  <w:divsChild>
                    <w:div w:id="111956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9080">
      <w:bodyDiv w:val="1"/>
      <w:marLeft w:val="0"/>
      <w:marRight w:val="0"/>
      <w:marTop w:val="0"/>
      <w:marBottom w:val="0"/>
      <w:divBdr>
        <w:top w:val="none" w:sz="0" w:space="0" w:color="auto"/>
        <w:left w:val="none" w:sz="0" w:space="0" w:color="auto"/>
        <w:bottom w:val="none" w:sz="0" w:space="0" w:color="auto"/>
        <w:right w:val="none" w:sz="0" w:space="0" w:color="auto"/>
      </w:divBdr>
      <w:divsChild>
        <w:div w:id="1003553878">
          <w:marLeft w:val="0"/>
          <w:marRight w:val="0"/>
          <w:marTop w:val="0"/>
          <w:marBottom w:val="0"/>
          <w:divBdr>
            <w:top w:val="none" w:sz="0" w:space="0" w:color="auto"/>
            <w:left w:val="none" w:sz="0" w:space="0" w:color="auto"/>
            <w:bottom w:val="none" w:sz="0" w:space="0" w:color="auto"/>
            <w:right w:val="none" w:sz="0" w:space="0" w:color="auto"/>
          </w:divBdr>
          <w:divsChild>
            <w:div w:id="1090850668">
              <w:marLeft w:val="0"/>
              <w:marRight w:val="0"/>
              <w:marTop w:val="0"/>
              <w:marBottom w:val="0"/>
              <w:divBdr>
                <w:top w:val="none" w:sz="0" w:space="0" w:color="auto"/>
                <w:left w:val="none" w:sz="0" w:space="0" w:color="auto"/>
                <w:bottom w:val="none" w:sz="0" w:space="0" w:color="auto"/>
                <w:right w:val="none" w:sz="0" w:space="0" w:color="auto"/>
              </w:divBdr>
              <w:divsChild>
                <w:div w:id="1303316505">
                  <w:marLeft w:val="0"/>
                  <w:marRight w:val="0"/>
                  <w:marTop w:val="0"/>
                  <w:marBottom w:val="0"/>
                  <w:divBdr>
                    <w:top w:val="none" w:sz="0" w:space="0" w:color="auto"/>
                    <w:left w:val="none" w:sz="0" w:space="0" w:color="auto"/>
                    <w:bottom w:val="none" w:sz="0" w:space="0" w:color="auto"/>
                    <w:right w:val="none" w:sz="0" w:space="0" w:color="auto"/>
                  </w:divBdr>
                  <w:divsChild>
                    <w:div w:id="93625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819333">
      <w:bodyDiv w:val="1"/>
      <w:marLeft w:val="0"/>
      <w:marRight w:val="0"/>
      <w:marTop w:val="0"/>
      <w:marBottom w:val="0"/>
      <w:divBdr>
        <w:top w:val="none" w:sz="0" w:space="0" w:color="auto"/>
        <w:left w:val="none" w:sz="0" w:space="0" w:color="auto"/>
        <w:bottom w:val="none" w:sz="0" w:space="0" w:color="auto"/>
        <w:right w:val="none" w:sz="0" w:space="0" w:color="auto"/>
      </w:divBdr>
    </w:div>
    <w:div w:id="1937519797">
      <w:bodyDiv w:val="1"/>
      <w:marLeft w:val="0"/>
      <w:marRight w:val="0"/>
      <w:marTop w:val="0"/>
      <w:marBottom w:val="0"/>
      <w:divBdr>
        <w:top w:val="none" w:sz="0" w:space="0" w:color="auto"/>
        <w:left w:val="none" w:sz="0" w:space="0" w:color="auto"/>
        <w:bottom w:val="none" w:sz="0" w:space="0" w:color="auto"/>
        <w:right w:val="none" w:sz="0" w:space="0" w:color="auto"/>
      </w:divBdr>
    </w:div>
    <w:div w:id="1950576533">
      <w:bodyDiv w:val="1"/>
      <w:marLeft w:val="0"/>
      <w:marRight w:val="0"/>
      <w:marTop w:val="0"/>
      <w:marBottom w:val="0"/>
      <w:divBdr>
        <w:top w:val="none" w:sz="0" w:space="0" w:color="auto"/>
        <w:left w:val="none" w:sz="0" w:space="0" w:color="auto"/>
        <w:bottom w:val="none" w:sz="0" w:space="0" w:color="auto"/>
        <w:right w:val="none" w:sz="0" w:space="0" w:color="auto"/>
      </w:divBdr>
      <w:divsChild>
        <w:div w:id="1230191820">
          <w:marLeft w:val="0"/>
          <w:marRight w:val="0"/>
          <w:marTop w:val="0"/>
          <w:marBottom w:val="0"/>
          <w:divBdr>
            <w:top w:val="none" w:sz="0" w:space="0" w:color="auto"/>
            <w:left w:val="none" w:sz="0" w:space="0" w:color="auto"/>
            <w:bottom w:val="none" w:sz="0" w:space="0" w:color="auto"/>
            <w:right w:val="none" w:sz="0" w:space="0" w:color="auto"/>
          </w:divBdr>
          <w:divsChild>
            <w:div w:id="2038390542">
              <w:marLeft w:val="0"/>
              <w:marRight w:val="0"/>
              <w:marTop w:val="0"/>
              <w:marBottom w:val="0"/>
              <w:divBdr>
                <w:top w:val="none" w:sz="0" w:space="0" w:color="auto"/>
                <w:left w:val="none" w:sz="0" w:space="0" w:color="auto"/>
                <w:bottom w:val="none" w:sz="0" w:space="0" w:color="auto"/>
                <w:right w:val="none" w:sz="0" w:space="0" w:color="auto"/>
              </w:divBdr>
              <w:divsChild>
                <w:div w:id="585118229">
                  <w:marLeft w:val="0"/>
                  <w:marRight w:val="0"/>
                  <w:marTop w:val="0"/>
                  <w:marBottom w:val="0"/>
                  <w:divBdr>
                    <w:top w:val="none" w:sz="0" w:space="0" w:color="auto"/>
                    <w:left w:val="none" w:sz="0" w:space="0" w:color="auto"/>
                    <w:bottom w:val="none" w:sz="0" w:space="0" w:color="auto"/>
                    <w:right w:val="none" w:sz="0" w:space="0" w:color="auto"/>
                  </w:divBdr>
                  <w:divsChild>
                    <w:div w:id="20612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043058">
      <w:bodyDiv w:val="1"/>
      <w:marLeft w:val="0"/>
      <w:marRight w:val="0"/>
      <w:marTop w:val="0"/>
      <w:marBottom w:val="0"/>
      <w:divBdr>
        <w:top w:val="none" w:sz="0" w:space="0" w:color="auto"/>
        <w:left w:val="none" w:sz="0" w:space="0" w:color="auto"/>
        <w:bottom w:val="none" w:sz="0" w:space="0" w:color="auto"/>
        <w:right w:val="none" w:sz="0" w:space="0" w:color="auto"/>
      </w:divBdr>
      <w:divsChild>
        <w:div w:id="1614173506">
          <w:marLeft w:val="0"/>
          <w:marRight w:val="0"/>
          <w:marTop w:val="0"/>
          <w:marBottom w:val="0"/>
          <w:divBdr>
            <w:top w:val="none" w:sz="0" w:space="0" w:color="auto"/>
            <w:left w:val="none" w:sz="0" w:space="0" w:color="auto"/>
            <w:bottom w:val="none" w:sz="0" w:space="0" w:color="auto"/>
            <w:right w:val="none" w:sz="0" w:space="0" w:color="auto"/>
          </w:divBdr>
          <w:divsChild>
            <w:div w:id="27033368">
              <w:marLeft w:val="0"/>
              <w:marRight w:val="0"/>
              <w:marTop w:val="0"/>
              <w:marBottom w:val="0"/>
              <w:divBdr>
                <w:top w:val="none" w:sz="0" w:space="0" w:color="auto"/>
                <w:left w:val="none" w:sz="0" w:space="0" w:color="auto"/>
                <w:bottom w:val="none" w:sz="0" w:space="0" w:color="auto"/>
                <w:right w:val="none" w:sz="0" w:space="0" w:color="auto"/>
              </w:divBdr>
              <w:divsChild>
                <w:div w:id="868645379">
                  <w:marLeft w:val="0"/>
                  <w:marRight w:val="0"/>
                  <w:marTop w:val="0"/>
                  <w:marBottom w:val="0"/>
                  <w:divBdr>
                    <w:top w:val="none" w:sz="0" w:space="0" w:color="auto"/>
                    <w:left w:val="none" w:sz="0" w:space="0" w:color="auto"/>
                    <w:bottom w:val="none" w:sz="0" w:space="0" w:color="auto"/>
                    <w:right w:val="none" w:sz="0" w:space="0" w:color="auto"/>
                  </w:divBdr>
                  <w:divsChild>
                    <w:div w:id="28384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502111">
      <w:bodyDiv w:val="1"/>
      <w:marLeft w:val="0"/>
      <w:marRight w:val="0"/>
      <w:marTop w:val="0"/>
      <w:marBottom w:val="0"/>
      <w:divBdr>
        <w:top w:val="none" w:sz="0" w:space="0" w:color="auto"/>
        <w:left w:val="none" w:sz="0" w:space="0" w:color="auto"/>
        <w:bottom w:val="none" w:sz="0" w:space="0" w:color="auto"/>
        <w:right w:val="none" w:sz="0" w:space="0" w:color="auto"/>
      </w:divBdr>
      <w:divsChild>
        <w:div w:id="602034742">
          <w:marLeft w:val="0"/>
          <w:marRight w:val="0"/>
          <w:marTop w:val="0"/>
          <w:marBottom w:val="0"/>
          <w:divBdr>
            <w:top w:val="none" w:sz="0" w:space="0" w:color="auto"/>
            <w:left w:val="none" w:sz="0" w:space="0" w:color="auto"/>
            <w:bottom w:val="none" w:sz="0" w:space="0" w:color="auto"/>
            <w:right w:val="none" w:sz="0" w:space="0" w:color="auto"/>
          </w:divBdr>
          <w:divsChild>
            <w:div w:id="1572614935">
              <w:marLeft w:val="0"/>
              <w:marRight w:val="0"/>
              <w:marTop w:val="0"/>
              <w:marBottom w:val="0"/>
              <w:divBdr>
                <w:top w:val="none" w:sz="0" w:space="0" w:color="auto"/>
                <w:left w:val="none" w:sz="0" w:space="0" w:color="auto"/>
                <w:bottom w:val="none" w:sz="0" w:space="0" w:color="auto"/>
                <w:right w:val="none" w:sz="0" w:space="0" w:color="auto"/>
              </w:divBdr>
              <w:divsChild>
                <w:div w:id="1426730544">
                  <w:marLeft w:val="0"/>
                  <w:marRight w:val="0"/>
                  <w:marTop w:val="0"/>
                  <w:marBottom w:val="0"/>
                  <w:divBdr>
                    <w:top w:val="none" w:sz="0" w:space="0" w:color="auto"/>
                    <w:left w:val="none" w:sz="0" w:space="0" w:color="auto"/>
                    <w:bottom w:val="none" w:sz="0" w:space="0" w:color="auto"/>
                    <w:right w:val="none" w:sz="0" w:space="0" w:color="auto"/>
                  </w:divBdr>
                  <w:divsChild>
                    <w:div w:id="1745058558">
                      <w:marLeft w:val="0"/>
                      <w:marRight w:val="0"/>
                      <w:marTop w:val="0"/>
                      <w:marBottom w:val="0"/>
                      <w:divBdr>
                        <w:top w:val="none" w:sz="0" w:space="0" w:color="auto"/>
                        <w:left w:val="none" w:sz="0" w:space="0" w:color="auto"/>
                        <w:bottom w:val="none" w:sz="0" w:space="0" w:color="auto"/>
                        <w:right w:val="none" w:sz="0" w:space="0" w:color="auto"/>
                      </w:divBdr>
                      <w:divsChild>
                        <w:div w:id="523203731">
                          <w:marLeft w:val="0"/>
                          <w:marRight w:val="0"/>
                          <w:marTop w:val="0"/>
                          <w:marBottom w:val="0"/>
                          <w:divBdr>
                            <w:top w:val="none" w:sz="0" w:space="0" w:color="auto"/>
                            <w:left w:val="none" w:sz="0" w:space="0" w:color="auto"/>
                            <w:bottom w:val="none" w:sz="0" w:space="0" w:color="auto"/>
                            <w:right w:val="none" w:sz="0" w:space="0" w:color="auto"/>
                          </w:divBdr>
                        </w:div>
                      </w:divsChild>
                    </w:div>
                    <w:div w:id="120466816">
                      <w:marLeft w:val="0"/>
                      <w:marRight w:val="0"/>
                      <w:marTop w:val="0"/>
                      <w:marBottom w:val="0"/>
                      <w:divBdr>
                        <w:top w:val="none" w:sz="0" w:space="0" w:color="auto"/>
                        <w:left w:val="none" w:sz="0" w:space="0" w:color="auto"/>
                        <w:bottom w:val="none" w:sz="0" w:space="0" w:color="auto"/>
                        <w:right w:val="none" w:sz="0" w:space="0" w:color="auto"/>
                      </w:divBdr>
                      <w:divsChild>
                        <w:div w:id="150798846">
                          <w:marLeft w:val="0"/>
                          <w:marRight w:val="0"/>
                          <w:marTop w:val="0"/>
                          <w:marBottom w:val="0"/>
                          <w:divBdr>
                            <w:top w:val="none" w:sz="0" w:space="0" w:color="auto"/>
                            <w:left w:val="none" w:sz="0" w:space="0" w:color="auto"/>
                            <w:bottom w:val="none" w:sz="0" w:space="0" w:color="auto"/>
                            <w:right w:val="none" w:sz="0" w:space="0" w:color="auto"/>
                          </w:divBdr>
                        </w:div>
                      </w:divsChild>
                    </w:div>
                    <w:div w:id="1066954463">
                      <w:marLeft w:val="0"/>
                      <w:marRight w:val="0"/>
                      <w:marTop w:val="0"/>
                      <w:marBottom w:val="0"/>
                      <w:divBdr>
                        <w:top w:val="none" w:sz="0" w:space="0" w:color="auto"/>
                        <w:left w:val="none" w:sz="0" w:space="0" w:color="auto"/>
                        <w:bottom w:val="none" w:sz="0" w:space="0" w:color="auto"/>
                        <w:right w:val="none" w:sz="0" w:space="0" w:color="auto"/>
                      </w:divBdr>
                      <w:divsChild>
                        <w:div w:id="188178614">
                          <w:marLeft w:val="0"/>
                          <w:marRight w:val="0"/>
                          <w:marTop w:val="0"/>
                          <w:marBottom w:val="0"/>
                          <w:divBdr>
                            <w:top w:val="none" w:sz="0" w:space="0" w:color="auto"/>
                            <w:left w:val="none" w:sz="0" w:space="0" w:color="auto"/>
                            <w:bottom w:val="none" w:sz="0" w:space="0" w:color="auto"/>
                            <w:right w:val="none" w:sz="0" w:space="0" w:color="auto"/>
                          </w:divBdr>
                        </w:div>
                      </w:divsChild>
                    </w:div>
                    <w:div w:id="679893331">
                      <w:marLeft w:val="0"/>
                      <w:marRight w:val="0"/>
                      <w:marTop w:val="0"/>
                      <w:marBottom w:val="0"/>
                      <w:divBdr>
                        <w:top w:val="none" w:sz="0" w:space="0" w:color="auto"/>
                        <w:left w:val="none" w:sz="0" w:space="0" w:color="auto"/>
                        <w:bottom w:val="none" w:sz="0" w:space="0" w:color="auto"/>
                        <w:right w:val="none" w:sz="0" w:space="0" w:color="auto"/>
                      </w:divBdr>
                      <w:divsChild>
                        <w:div w:id="97799131">
                          <w:marLeft w:val="0"/>
                          <w:marRight w:val="0"/>
                          <w:marTop w:val="0"/>
                          <w:marBottom w:val="0"/>
                          <w:divBdr>
                            <w:top w:val="none" w:sz="0" w:space="0" w:color="auto"/>
                            <w:left w:val="none" w:sz="0" w:space="0" w:color="auto"/>
                            <w:bottom w:val="none" w:sz="0" w:space="0" w:color="auto"/>
                            <w:right w:val="none" w:sz="0" w:space="0" w:color="auto"/>
                          </w:divBdr>
                        </w:div>
                      </w:divsChild>
                    </w:div>
                    <w:div w:id="519274103">
                      <w:marLeft w:val="0"/>
                      <w:marRight w:val="0"/>
                      <w:marTop w:val="0"/>
                      <w:marBottom w:val="0"/>
                      <w:divBdr>
                        <w:top w:val="none" w:sz="0" w:space="0" w:color="auto"/>
                        <w:left w:val="none" w:sz="0" w:space="0" w:color="auto"/>
                        <w:bottom w:val="none" w:sz="0" w:space="0" w:color="auto"/>
                        <w:right w:val="none" w:sz="0" w:space="0" w:color="auto"/>
                      </w:divBdr>
                      <w:divsChild>
                        <w:div w:id="1783067807">
                          <w:marLeft w:val="0"/>
                          <w:marRight w:val="0"/>
                          <w:marTop w:val="0"/>
                          <w:marBottom w:val="0"/>
                          <w:divBdr>
                            <w:top w:val="none" w:sz="0" w:space="0" w:color="auto"/>
                            <w:left w:val="none" w:sz="0" w:space="0" w:color="auto"/>
                            <w:bottom w:val="none" w:sz="0" w:space="0" w:color="auto"/>
                            <w:right w:val="none" w:sz="0" w:space="0" w:color="auto"/>
                          </w:divBdr>
                        </w:div>
                      </w:divsChild>
                    </w:div>
                    <w:div w:id="1649244859">
                      <w:marLeft w:val="0"/>
                      <w:marRight w:val="0"/>
                      <w:marTop w:val="0"/>
                      <w:marBottom w:val="0"/>
                      <w:divBdr>
                        <w:top w:val="none" w:sz="0" w:space="0" w:color="auto"/>
                        <w:left w:val="none" w:sz="0" w:space="0" w:color="auto"/>
                        <w:bottom w:val="none" w:sz="0" w:space="0" w:color="auto"/>
                        <w:right w:val="none" w:sz="0" w:space="0" w:color="auto"/>
                      </w:divBdr>
                      <w:divsChild>
                        <w:div w:id="1045830473">
                          <w:marLeft w:val="0"/>
                          <w:marRight w:val="0"/>
                          <w:marTop w:val="0"/>
                          <w:marBottom w:val="0"/>
                          <w:divBdr>
                            <w:top w:val="none" w:sz="0" w:space="0" w:color="auto"/>
                            <w:left w:val="none" w:sz="0" w:space="0" w:color="auto"/>
                            <w:bottom w:val="none" w:sz="0" w:space="0" w:color="auto"/>
                            <w:right w:val="none" w:sz="0" w:space="0" w:color="auto"/>
                          </w:divBdr>
                        </w:div>
                      </w:divsChild>
                    </w:div>
                    <w:div w:id="887570438">
                      <w:marLeft w:val="0"/>
                      <w:marRight w:val="0"/>
                      <w:marTop w:val="0"/>
                      <w:marBottom w:val="0"/>
                      <w:divBdr>
                        <w:top w:val="none" w:sz="0" w:space="0" w:color="auto"/>
                        <w:left w:val="none" w:sz="0" w:space="0" w:color="auto"/>
                        <w:bottom w:val="none" w:sz="0" w:space="0" w:color="auto"/>
                        <w:right w:val="none" w:sz="0" w:space="0" w:color="auto"/>
                      </w:divBdr>
                      <w:divsChild>
                        <w:div w:id="2126536742">
                          <w:marLeft w:val="0"/>
                          <w:marRight w:val="0"/>
                          <w:marTop w:val="0"/>
                          <w:marBottom w:val="0"/>
                          <w:divBdr>
                            <w:top w:val="none" w:sz="0" w:space="0" w:color="auto"/>
                            <w:left w:val="none" w:sz="0" w:space="0" w:color="auto"/>
                            <w:bottom w:val="none" w:sz="0" w:space="0" w:color="auto"/>
                            <w:right w:val="none" w:sz="0" w:space="0" w:color="auto"/>
                          </w:divBdr>
                        </w:div>
                      </w:divsChild>
                    </w:div>
                    <w:div w:id="1323194496">
                      <w:marLeft w:val="0"/>
                      <w:marRight w:val="0"/>
                      <w:marTop w:val="0"/>
                      <w:marBottom w:val="0"/>
                      <w:divBdr>
                        <w:top w:val="none" w:sz="0" w:space="0" w:color="auto"/>
                        <w:left w:val="none" w:sz="0" w:space="0" w:color="auto"/>
                        <w:bottom w:val="none" w:sz="0" w:space="0" w:color="auto"/>
                        <w:right w:val="none" w:sz="0" w:space="0" w:color="auto"/>
                      </w:divBdr>
                      <w:divsChild>
                        <w:div w:id="1084953934">
                          <w:marLeft w:val="0"/>
                          <w:marRight w:val="0"/>
                          <w:marTop w:val="0"/>
                          <w:marBottom w:val="0"/>
                          <w:divBdr>
                            <w:top w:val="none" w:sz="0" w:space="0" w:color="auto"/>
                            <w:left w:val="none" w:sz="0" w:space="0" w:color="auto"/>
                            <w:bottom w:val="none" w:sz="0" w:space="0" w:color="auto"/>
                            <w:right w:val="none" w:sz="0" w:space="0" w:color="auto"/>
                          </w:divBdr>
                        </w:div>
                      </w:divsChild>
                    </w:div>
                    <w:div w:id="1155686769">
                      <w:marLeft w:val="0"/>
                      <w:marRight w:val="0"/>
                      <w:marTop w:val="0"/>
                      <w:marBottom w:val="0"/>
                      <w:divBdr>
                        <w:top w:val="none" w:sz="0" w:space="0" w:color="auto"/>
                        <w:left w:val="none" w:sz="0" w:space="0" w:color="auto"/>
                        <w:bottom w:val="none" w:sz="0" w:space="0" w:color="auto"/>
                        <w:right w:val="none" w:sz="0" w:space="0" w:color="auto"/>
                      </w:divBdr>
                      <w:divsChild>
                        <w:div w:id="1353141061">
                          <w:marLeft w:val="0"/>
                          <w:marRight w:val="0"/>
                          <w:marTop w:val="0"/>
                          <w:marBottom w:val="0"/>
                          <w:divBdr>
                            <w:top w:val="none" w:sz="0" w:space="0" w:color="auto"/>
                            <w:left w:val="none" w:sz="0" w:space="0" w:color="auto"/>
                            <w:bottom w:val="none" w:sz="0" w:space="0" w:color="auto"/>
                            <w:right w:val="none" w:sz="0" w:space="0" w:color="auto"/>
                          </w:divBdr>
                        </w:div>
                      </w:divsChild>
                    </w:div>
                    <w:div w:id="876233964">
                      <w:marLeft w:val="0"/>
                      <w:marRight w:val="0"/>
                      <w:marTop w:val="0"/>
                      <w:marBottom w:val="0"/>
                      <w:divBdr>
                        <w:top w:val="none" w:sz="0" w:space="0" w:color="auto"/>
                        <w:left w:val="none" w:sz="0" w:space="0" w:color="auto"/>
                        <w:bottom w:val="none" w:sz="0" w:space="0" w:color="auto"/>
                        <w:right w:val="none" w:sz="0" w:space="0" w:color="auto"/>
                      </w:divBdr>
                      <w:divsChild>
                        <w:div w:id="1337000331">
                          <w:marLeft w:val="0"/>
                          <w:marRight w:val="0"/>
                          <w:marTop w:val="0"/>
                          <w:marBottom w:val="0"/>
                          <w:divBdr>
                            <w:top w:val="none" w:sz="0" w:space="0" w:color="auto"/>
                            <w:left w:val="none" w:sz="0" w:space="0" w:color="auto"/>
                            <w:bottom w:val="none" w:sz="0" w:space="0" w:color="auto"/>
                            <w:right w:val="none" w:sz="0" w:space="0" w:color="auto"/>
                          </w:divBdr>
                        </w:div>
                      </w:divsChild>
                    </w:div>
                    <w:div w:id="768088525">
                      <w:marLeft w:val="0"/>
                      <w:marRight w:val="0"/>
                      <w:marTop w:val="0"/>
                      <w:marBottom w:val="0"/>
                      <w:divBdr>
                        <w:top w:val="none" w:sz="0" w:space="0" w:color="auto"/>
                        <w:left w:val="none" w:sz="0" w:space="0" w:color="auto"/>
                        <w:bottom w:val="none" w:sz="0" w:space="0" w:color="auto"/>
                        <w:right w:val="none" w:sz="0" w:space="0" w:color="auto"/>
                      </w:divBdr>
                      <w:divsChild>
                        <w:div w:id="573664475">
                          <w:marLeft w:val="0"/>
                          <w:marRight w:val="0"/>
                          <w:marTop w:val="0"/>
                          <w:marBottom w:val="0"/>
                          <w:divBdr>
                            <w:top w:val="none" w:sz="0" w:space="0" w:color="auto"/>
                            <w:left w:val="none" w:sz="0" w:space="0" w:color="auto"/>
                            <w:bottom w:val="none" w:sz="0" w:space="0" w:color="auto"/>
                            <w:right w:val="none" w:sz="0" w:space="0" w:color="auto"/>
                          </w:divBdr>
                        </w:div>
                      </w:divsChild>
                    </w:div>
                    <w:div w:id="1333030044">
                      <w:marLeft w:val="0"/>
                      <w:marRight w:val="0"/>
                      <w:marTop w:val="0"/>
                      <w:marBottom w:val="0"/>
                      <w:divBdr>
                        <w:top w:val="none" w:sz="0" w:space="0" w:color="auto"/>
                        <w:left w:val="none" w:sz="0" w:space="0" w:color="auto"/>
                        <w:bottom w:val="none" w:sz="0" w:space="0" w:color="auto"/>
                        <w:right w:val="none" w:sz="0" w:space="0" w:color="auto"/>
                      </w:divBdr>
                      <w:divsChild>
                        <w:div w:id="1345939519">
                          <w:marLeft w:val="0"/>
                          <w:marRight w:val="0"/>
                          <w:marTop w:val="0"/>
                          <w:marBottom w:val="0"/>
                          <w:divBdr>
                            <w:top w:val="none" w:sz="0" w:space="0" w:color="auto"/>
                            <w:left w:val="none" w:sz="0" w:space="0" w:color="auto"/>
                            <w:bottom w:val="none" w:sz="0" w:space="0" w:color="auto"/>
                            <w:right w:val="none" w:sz="0" w:space="0" w:color="auto"/>
                          </w:divBdr>
                        </w:div>
                      </w:divsChild>
                    </w:div>
                    <w:div w:id="1687320660">
                      <w:marLeft w:val="0"/>
                      <w:marRight w:val="0"/>
                      <w:marTop w:val="0"/>
                      <w:marBottom w:val="0"/>
                      <w:divBdr>
                        <w:top w:val="none" w:sz="0" w:space="0" w:color="auto"/>
                        <w:left w:val="none" w:sz="0" w:space="0" w:color="auto"/>
                        <w:bottom w:val="none" w:sz="0" w:space="0" w:color="auto"/>
                        <w:right w:val="none" w:sz="0" w:space="0" w:color="auto"/>
                      </w:divBdr>
                      <w:divsChild>
                        <w:div w:id="1071392503">
                          <w:marLeft w:val="0"/>
                          <w:marRight w:val="0"/>
                          <w:marTop w:val="0"/>
                          <w:marBottom w:val="0"/>
                          <w:divBdr>
                            <w:top w:val="none" w:sz="0" w:space="0" w:color="auto"/>
                            <w:left w:val="none" w:sz="0" w:space="0" w:color="auto"/>
                            <w:bottom w:val="none" w:sz="0" w:space="0" w:color="auto"/>
                            <w:right w:val="none" w:sz="0" w:space="0" w:color="auto"/>
                          </w:divBdr>
                        </w:div>
                      </w:divsChild>
                    </w:div>
                    <w:div w:id="207184997">
                      <w:marLeft w:val="0"/>
                      <w:marRight w:val="0"/>
                      <w:marTop w:val="0"/>
                      <w:marBottom w:val="0"/>
                      <w:divBdr>
                        <w:top w:val="none" w:sz="0" w:space="0" w:color="auto"/>
                        <w:left w:val="none" w:sz="0" w:space="0" w:color="auto"/>
                        <w:bottom w:val="none" w:sz="0" w:space="0" w:color="auto"/>
                        <w:right w:val="none" w:sz="0" w:space="0" w:color="auto"/>
                      </w:divBdr>
                      <w:divsChild>
                        <w:div w:id="1214661440">
                          <w:marLeft w:val="0"/>
                          <w:marRight w:val="0"/>
                          <w:marTop w:val="0"/>
                          <w:marBottom w:val="0"/>
                          <w:divBdr>
                            <w:top w:val="none" w:sz="0" w:space="0" w:color="auto"/>
                            <w:left w:val="none" w:sz="0" w:space="0" w:color="auto"/>
                            <w:bottom w:val="none" w:sz="0" w:space="0" w:color="auto"/>
                            <w:right w:val="none" w:sz="0" w:space="0" w:color="auto"/>
                          </w:divBdr>
                        </w:div>
                      </w:divsChild>
                    </w:div>
                    <w:div w:id="1511800505">
                      <w:marLeft w:val="0"/>
                      <w:marRight w:val="0"/>
                      <w:marTop w:val="0"/>
                      <w:marBottom w:val="0"/>
                      <w:divBdr>
                        <w:top w:val="none" w:sz="0" w:space="0" w:color="auto"/>
                        <w:left w:val="none" w:sz="0" w:space="0" w:color="auto"/>
                        <w:bottom w:val="none" w:sz="0" w:space="0" w:color="auto"/>
                        <w:right w:val="none" w:sz="0" w:space="0" w:color="auto"/>
                      </w:divBdr>
                      <w:divsChild>
                        <w:div w:id="250164403">
                          <w:marLeft w:val="0"/>
                          <w:marRight w:val="0"/>
                          <w:marTop w:val="0"/>
                          <w:marBottom w:val="0"/>
                          <w:divBdr>
                            <w:top w:val="none" w:sz="0" w:space="0" w:color="auto"/>
                            <w:left w:val="none" w:sz="0" w:space="0" w:color="auto"/>
                            <w:bottom w:val="none" w:sz="0" w:space="0" w:color="auto"/>
                            <w:right w:val="none" w:sz="0" w:space="0" w:color="auto"/>
                          </w:divBdr>
                        </w:div>
                      </w:divsChild>
                    </w:div>
                    <w:div w:id="1622221594">
                      <w:marLeft w:val="0"/>
                      <w:marRight w:val="0"/>
                      <w:marTop w:val="0"/>
                      <w:marBottom w:val="0"/>
                      <w:divBdr>
                        <w:top w:val="none" w:sz="0" w:space="0" w:color="auto"/>
                        <w:left w:val="none" w:sz="0" w:space="0" w:color="auto"/>
                        <w:bottom w:val="none" w:sz="0" w:space="0" w:color="auto"/>
                        <w:right w:val="none" w:sz="0" w:space="0" w:color="auto"/>
                      </w:divBdr>
                      <w:divsChild>
                        <w:div w:id="1665165742">
                          <w:marLeft w:val="0"/>
                          <w:marRight w:val="0"/>
                          <w:marTop w:val="0"/>
                          <w:marBottom w:val="0"/>
                          <w:divBdr>
                            <w:top w:val="none" w:sz="0" w:space="0" w:color="auto"/>
                            <w:left w:val="none" w:sz="0" w:space="0" w:color="auto"/>
                            <w:bottom w:val="none" w:sz="0" w:space="0" w:color="auto"/>
                            <w:right w:val="none" w:sz="0" w:space="0" w:color="auto"/>
                          </w:divBdr>
                        </w:div>
                      </w:divsChild>
                    </w:div>
                    <w:div w:id="1170634906">
                      <w:marLeft w:val="0"/>
                      <w:marRight w:val="0"/>
                      <w:marTop w:val="0"/>
                      <w:marBottom w:val="0"/>
                      <w:divBdr>
                        <w:top w:val="none" w:sz="0" w:space="0" w:color="auto"/>
                        <w:left w:val="none" w:sz="0" w:space="0" w:color="auto"/>
                        <w:bottom w:val="none" w:sz="0" w:space="0" w:color="auto"/>
                        <w:right w:val="none" w:sz="0" w:space="0" w:color="auto"/>
                      </w:divBdr>
                      <w:divsChild>
                        <w:div w:id="768550720">
                          <w:marLeft w:val="0"/>
                          <w:marRight w:val="0"/>
                          <w:marTop w:val="0"/>
                          <w:marBottom w:val="0"/>
                          <w:divBdr>
                            <w:top w:val="none" w:sz="0" w:space="0" w:color="auto"/>
                            <w:left w:val="none" w:sz="0" w:space="0" w:color="auto"/>
                            <w:bottom w:val="none" w:sz="0" w:space="0" w:color="auto"/>
                            <w:right w:val="none" w:sz="0" w:space="0" w:color="auto"/>
                          </w:divBdr>
                        </w:div>
                      </w:divsChild>
                    </w:div>
                    <w:div w:id="1664548887">
                      <w:marLeft w:val="0"/>
                      <w:marRight w:val="0"/>
                      <w:marTop w:val="0"/>
                      <w:marBottom w:val="0"/>
                      <w:divBdr>
                        <w:top w:val="none" w:sz="0" w:space="0" w:color="auto"/>
                        <w:left w:val="none" w:sz="0" w:space="0" w:color="auto"/>
                        <w:bottom w:val="none" w:sz="0" w:space="0" w:color="auto"/>
                        <w:right w:val="none" w:sz="0" w:space="0" w:color="auto"/>
                      </w:divBdr>
                      <w:divsChild>
                        <w:div w:id="1795980846">
                          <w:marLeft w:val="0"/>
                          <w:marRight w:val="0"/>
                          <w:marTop w:val="0"/>
                          <w:marBottom w:val="0"/>
                          <w:divBdr>
                            <w:top w:val="none" w:sz="0" w:space="0" w:color="auto"/>
                            <w:left w:val="none" w:sz="0" w:space="0" w:color="auto"/>
                            <w:bottom w:val="none" w:sz="0" w:space="0" w:color="auto"/>
                            <w:right w:val="none" w:sz="0" w:space="0" w:color="auto"/>
                          </w:divBdr>
                        </w:div>
                      </w:divsChild>
                    </w:div>
                    <w:div w:id="1344087650">
                      <w:marLeft w:val="0"/>
                      <w:marRight w:val="0"/>
                      <w:marTop w:val="0"/>
                      <w:marBottom w:val="0"/>
                      <w:divBdr>
                        <w:top w:val="none" w:sz="0" w:space="0" w:color="auto"/>
                        <w:left w:val="none" w:sz="0" w:space="0" w:color="auto"/>
                        <w:bottom w:val="none" w:sz="0" w:space="0" w:color="auto"/>
                        <w:right w:val="none" w:sz="0" w:space="0" w:color="auto"/>
                      </w:divBdr>
                      <w:divsChild>
                        <w:div w:id="190343204">
                          <w:marLeft w:val="0"/>
                          <w:marRight w:val="0"/>
                          <w:marTop w:val="0"/>
                          <w:marBottom w:val="0"/>
                          <w:divBdr>
                            <w:top w:val="none" w:sz="0" w:space="0" w:color="auto"/>
                            <w:left w:val="none" w:sz="0" w:space="0" w:color="auto"/>
                            <w:bottom w:val="none" w:sz="0" w:space="0" w:color="auto"/>
                            <w:right w:val="none" w:sz="0" w:space="0" w:color="auto"/>
                          </w:divBdr>
                        </w:div>
                      </w:divsChild>
                    </w:div>
                    <w:div w:id="1602253508">
                      <w:marLeft w:val="0"/>
                      <w:marRight w:val="0"/>
                      <w:marTop w:val="0"/>
                      <w:marBottom w:val="0"/>
                      <w:divBdr>
                        <w:top w:val="none" w:sz="0" w:space="0" w:color="auto"/>
                        <w:left w:val="none" w:sz="0" w:space="0" w:color="auto"/>
                        <w:bottom w:val="none" w:sz="0" w:space="0" w:color="auto"/>
                        <w:right w:val="none" w:sz="0" w:space="0" w:color="auto"/>
                      </w:divBdr>
                      <w:divsChild>
                        <w:div w:id="63914291">
                          <w:marLeft w:val="0"/>
                          <w:marRight w:val="0"/>
                          <w:marTop w:val="0"/>
                          <w:marBottom w:val="0"/>
                          <w:divBdr>
                            <w:top w:val="none" w:sz="0" w:space="0" w:color="auto"/>
                            <w:left w:val="none" w:sz="0" w:space="0" w:color="auto"/>
                            <w:bottom w:val="none" w:sz="0" w:space="0" w:color="auto"/>
                            <w:right w:val="none" w:sz="0" w:space="0" w:color="auto"/>
                          </w:divBdr>
                        </w:div>
                      </w:divsChild>
                    </w:div>
                    <w:div w:id="832529771">
                      <w:marLeft w:val="0"/>
                      <w:marRight w:val="0"/>
                      <w:marTop w:val="0"/>
                      <w:marBottom w:val="0"/>
                      <w:divBdr>
                        <w:top w:val="none" w:sz="0" w:space="0" w:color="auto"/>
                        <w:left w:val="none" w:sz="0" w:space="0" w:color="auto"/>
                        <w:bottom w:val="none" w:sz="0" w:space="0" w:color="auto"/>
                        <w:right w:val="none" w:sz="0" w:space="0" w:color="auto"/>
                      </w:divBdr>
                      <w:divsChild>
                        <w:div w:id="2067412550">
                          <w:marLeft w:val="0"/>
                          <w:marRight w:val="0"/>
                          <w:marTop w:val="0"/>
                          <w:marBottom w:val="0"/>
                          <w:divBdr>
                            <w:top w:val="none" w:sz="0" w:space="0" w:color="auto"/>
                            <w:left w:val="none" w:sz="0" w:space="0" w:color="auto"/>
                            <w:bottom w:val="none" w:sz="0" w:space="0" w:color="auto"/>
                            <w:right w:val="none" w:sz="0" w:space="0" w:color="auto"/>
                          </w:divBdr>
                        </w:div>
                      </w:divsChild>
                    </w:div>
                    <w:div w:id="277223784">
                      <w:marLeft w:val="0"/>
                      <w:marRight w:val="0"/>
                      <w:marTop w:val="0"/>
                      <w:marBottom w:val="0"/>
                      <w:divBdr>
                        <w:top w:val="none" w:sz="0" w:space="0" w:color="auto"/>
                        <w:left w:val="none" w:sz="0" w:space="0" w:color="auto"/>
                        <w:bottom w:val="none" w:sz="0" w:space="0" w:color="auto"/>
                        <w:right w:val="none" w:sz="0" w:space="0" w:color="auto"/>
                      </w:divBdr>
                      <w:divsChild>
                        <w:div w:id="1668709055">
                          <w:marLeft w:val="0"/>
                          <w:marRight w:val="0"/>
                          <w:marTop w:val="0"/>
                          <w:marBottom w:val="0"/>
                          <w:divBdr>
                            <w:top w:val="none" w:sz="0" w:space="0" w:color="auto"/>
                            <w:left w:val="none" w:sz="0" w:space="0" w:color="auto"/>
                            <w:bottom w:val="none" w:sz="0" w:space="0" w:color="auto"/>
                            <w:right w:val="none" w:sz="0" w:space="0" w:color="auto"/>
                          </w:divBdr>
                        </w:div>
                      </w:divsChild>
                    </w:div>
                    <w:div w:id="2038432160">
                      <w:marLeft w:val="0"/>
                      <w:marRight w:val="0"/>
                      <w:marTop w:val="0"/>
                      <w:marBottom w:val="0"/>
                      <w:divBdr>
                        <w:top w:val="none" w:sz="0" w:space="0" w:color="auto"/>
                        <w:left w:val="none" w:sz="0" w:space="0" w:color="auto"/>
                        <w:bottom w:val="none" w:sz="0" w:space="0" w:color="auto"/>
                        <w:right w:val="none" w:sz="0" w:space="0" w:color="auto"/>
                      </w:divBdr>
                      <w:divsChild>
                        <w:div w:id="1214582084">
                          <w:marLeft w:val="0"/>
                          <w:marRight w:val="0"/>
                          <w:marTop w:val="0"/>
                          <w:marBottom w:val="0"/>
                          <w:divBdr>
                            <w:top w:val="none" w:sz="0" w:space="0" w:color="auto"/>
                            <w:left w:val="none" w:sz="0" w:space="0" w:color="auto"/>
                            <w:bottom w:val="none" w:sz="0" w:space="0" w:color="auto"/>
                            <w:right w:val="none" w:sz="0" w:space="0" w:color="auto"/>
                          </w:divBdr>
                        </w:div>
                      </w:divsChild>
                    </w:div>
                    <w:div w:id="1769963082">
                      <w:marLeft w:val="0"/>
                      <w:marRight w:val="0"/>
                      <w:marTop w:val="0"/>
                      <w:marBottom w:val="0"/>
                      <w:divBdr>
                        <w:top w:val="none" w:sz="0" w:space="0" w:color="auto"/>
                        <w:left w:val="none" w:sz="0" w:space="0" w:color="auto"/>
                        <w:bottom w:val="none" w:sz="0" w:space="0" w:color="auto"/>
                        <w:right w:val="none" w:sz="0" w:space="0" w:color="auto"/>
                      </w:divBdr>
                      <w:divsChild>
                        <w:div w:id="1312293400">
                          <w:marLeft w:val="0"/>
                          <w:marRight w:val="0"/>
                          <w:marTop w:val="0"/>
                          <w:marBottom w:val="0"/>
                          <w:divBdr>
                            <w:top w:val="none" w:sz="0" w:space="0" w:color="auto"/>
                            <w:left w:val="none" w:sz="0" w:space="0" w:color="auto"/>
                            <w:bottom w:val="none" w:sz="0" w:space="0" w:color="auto"/>
                            <w:right w:val="none" w:sz="0" w:space="0" w:color="auto"/>
                          </w:divBdr>
                        </w:div>
                      </w:divsChild>
                    </w:div>
                    <w:div w:id="1276790462">
                      <w:marLeft w:val="0"/>
                      <w:marRight w:val="0"/>
                      <w:marTop w:val="0"/>
                      <w:marBottom w:val="0"/>
                      <w:divBdr>
                        <w:top w:val="none" w:sz="0" w:space="0" w:color="auto"/>
                        <w:left w:val="none" w:sz="0" w:space="0" w:color="auto"/>
                        <w:bottom w:val="none" w:sz="0" w:space="0" w:color="auto"/>
                        <w:right w:val="none" w:sz="0" w:space="0" w:color="auto"/>
                      </w:divBdr>
                      <w:divsChild>
                        <w:div w:id="213859347">
                          <w:marLeft w:val="0"/>
                          <w:marRight w:val="0"/>
                          <w:marTop w:val="0"/>
                          <w:marBottom w:val="0"/>
                          <w:divBdr>
                            <w:top w:val="none" w:sz="0" w:space="0" w:color="auto"/>
                            <w:left w:val="none" w:sz="0" w:space="0" w:color="auto"/>
                            <w:bottom w:val="none" w:sz="0" w:space="0" w:color="auto"/>
                            <w:right w:val="none" w:sz="0" w:space="0" w:color="auto"/>
                          </w:divBdr>
                        </w:div>
                      </w:divsChild>
                    </w:div>
                    <w:div w:id="1594171338">
                      <w:marLeft w:val="0"/>
                      <w:marRight w:val="0"/>
                      <w:marTop w:val="0"/>
                      <w:marBottom w:val="0"/>
                      <w:divBdr>
                        <w:top w:val="none" w:sz="0" w:space="0" w:color="auto"/>
                        <w:left w:val="none" w:sz="0" w:space="0" w:color="auto"/>
                        <w:bottom w:val="none" w:sz="0" w:space="0" w:color="auto"/>
                        <w:right w:val="none" w:sz="0" w:space="0" w:color="auto"/>
                      </w:divBdr>
                      <w:divsChild>
                        <w:div w:id="351228272">
                          <w:marLeft w:val="0"/>
                          <w:marRight w:val="0"/>
                          <w:marTop w:val="0"/>
                          <w:marBottom w:val="0"/>
                          <w:divBdr>
                            <w:top w:val="none" w:sz="0" w:space="0" w:color="auto"/>
                            <w:left w:val="none" w:sz="0" w:space="0" w:color="auto"/>
                            <w:bottom w:val="none" w:sz="0" w:space="0" w:color="auto"/>
                            <w:right w:val="none" w:sz="0" w:space="0" w:color="auto"/>
                          </w:divBdr>
                        </w:div>
                      </w:divsChild>
                    </w:div>
                    <w:div w:id="603457335">
                      <w:marLeft w:val="0"/>
                      <w:marRight w:val="0"/>
                      <w:marTop w:val="0"/>
                      <w:marBottom w:val="0"/>
                      <w:divBdr>
                        <w:top w:val="none" w:sz="0" w:space="0" w:color="auto"/>
                        <w:left w:val="none" w:sz="0" w:space="0" w:color="auto"/>
                        <w:bottom w:val="none" w:sz="0" w:space="0" w:color="auto"/>
                        <w:right w:val="none" w:sz="0" w:space="0" w:color="auto"/>
                      </w:divBdr>
                      <w:divsChild>
                        <w:div w:id="29402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242327">
                  <w:marLeft w:val="0"/>
                  <w:marRight w:val="0"/>
                  <w:marTop w:val="0"/>
                  <w:marBottom w:val="0"/>
                  <w:divBdr>
                    <w:top w:val="none" w:sz="0" w:space="0" w:color="auto"/>
                    <w:left w:val="none" w:sz="0" w:space="0" w:color="auto"/>
                    <w:bottom w:val="none" w:sz="0" w:space="0" w:color="auto"/>
                    <w:right w:val="none" w:sz="0" w:space="0" w:color="auto"/>
                  </w:divBdr>
                  <w:divsChild>
                    <w:div w:id="2083409667">
                      <w:marLeft w:val="0"/>
                      <w:marRight w:val="0"/>
                      <w:marTop w:val="0"/>
                      <w:marBottom w:val="0"/>
                      <w:divBdr>
                        <w:top w:val="none" w:sz="0" w:space="0" w:color="auto"/>
                        <w:left w:val="none" w:sz="0" w:space="0" w:color="auto"/>
                        <w:bottom w:val="none" w:sz="0" w:space="0" w:color="auto"/>
                        <w:right w:val="none" w:sz="0" w:space="0" w:color="auto"/>
                      </w:divBdr>
                    </w:div>
                  </w:divsChild>
                </w:div>
                <w:div w:id="583144652">
                  <w:marLeft w:val="0"/>
                  <w:marRight w:val="0"/>
                  <w:marTop w:val="0"/>
                  <w:marBottom w:val="0"/>
                  <w:divBdr>
                    <w:top w:val="none" w:sz="0" w:space="0" w:color="auto"/>
                    <w:left w:val="none" w:sz="0" w:space="0" w:color="auto"/>
                    <w:bottom w:val="none" w:sz="0" w:space="0" w:color="auto"/>
                    <w:right w:val="none" w:sz="0" w:space="0" w:color="auto"/>
                  </w:divBdr>
                  <w:divsChild>
                    <w:div w:id="76369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094834">
              <w:marLeft w:val="0"/>
              <w:marRight w:val="0"/>
              <w:marTop w:val="0"/>
              <w:marBottom w:val="0"/>
              <w:divBdr>
                <w:top w:val="none" w:sz="0" w:space="0" w:color="auto"/>
                <w:left w:val="none" w:sz="0" w:space="0" w:color="auto"/>
                <w:bottom w:val="none" w:sz="0" w:space="0" w:color="auto"/>
                <w:right w:val="none" w:sz="0" w:space="0" w:color="auto"/>
              </w:divBdr>
              <w:divsChild>
                <w:div w:id="1402362710">
                  <w:marLeft w:val="0"/>
                  <w:marRight w:val="0"/>
                  <w:marTop w:val="0"/>
                  <w:marBottom w:val="0"/>
                  <w:divBdr>
                    <w:top w:val="none" w:sz="0" w:space="0" w:color="auto"/>
                    <w:left w:val="none" w:sz="0" w:space="0" w:color="auto"/>
                    <w:bottom w:val="none" w:sz="0" w:space="0" w:color="auto"/>
                    <w:right w:val="none" w:sz="0" w:space="0" w:color="auto"/>
                  </w:divBdr>
                  <w:divsChild>
                    <w:div w:id="45464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630455">
      <w:bodyDiv w:val="1"/>
      <w:marLeft w:val="0"/>
      <w:marRight w:val="0"/>
      <w:marTop w:val="0"/>
      <w:marBottom w:val="0"/>
      <w:divBdr>
        <w:top w:val="none" w:sz="0" w:space="0" w:color="auto"/>
        <w:left w:val="none" w:sz="0" w:space="0" w:color="auto"/>
        <w:bottom w:val="none" w:sz="0" w:space="0" w:color="auto"/>
        <w:right w:val="none" w:sz="0" w:space="0" w:color="auto"/>
      </w:divBdr>
      <w:divsChild>
        <w:div w:id="165246867">
          <w:marLeft w:val="0"/>
          <w:marRight w:val="0"/>
          <w:marTop w:val="0"/>
          <w:marBottom w:val="0"/>
          <w:divBdr>
            <w:top w:val="none" w:sz="0" w:space="0" w:color="auto"/>
            <w:left w:val="none" w:sz="0" w:space="0" w:color="auto"/>
            <w:bottom w:val="none" w:sz="0" w:space="0" w:color="auto"/>
            <w:right w:val="none" w:sz="0" w:space="0" w:color="auto"/>
          </w:divBdr>
          <w:divsChild>
            <w:div w:id="1575972255">
              <w:marLeft w:val="0"/>
              <w:marRight w:val="0"/>
              <w:marTop w:val="0"/>
              <w:marBottom w:val="0"/>
              <w:divBdr>
                <w:top w:val="none" w:sz="0" w:space="0" w:color="auto"/>
                <w:left w:val="none" w:sz="0" w:space="0" w:color="auto"/>
                <w:bottom w:val="none" w:sz="0" w:space="0" w:color="auto"/>
                <w:right w:val="none" w:sz="0" w:space="0" w:color="auto"/>
              </w:divBdr>
              <w:divsChild>
                <w:div w:id="108989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285137">
      <w:bodyDiv w:val="1"/>
      <w:marLeft w:val="0"/>
      <w:marRight w:val="0"/>
      <w:marTop w:val="0"/>
      <w:marBottom w:val="0"/>
      <w:divBdr>
        <w:top w:val="none" w:sz="0" w:space="0" w:color="auto"/>
        <w:left w:val="none" w:sz="0" w:space="0" w:color="auto"/>
        <w:bottom w:val="none" w:sz="0" w:space="0" w:color="auto"/>
        <w:right w:val="none" w:sz="0" w:space="0" w:color="auto"/>
      </w:divBdr>
    </w:div>
    <w:div w:id="1994333988">
      <w:bodyDiv w:val="1"/>
      <w:marLeft w:val="0"/>
      <w:marRight w:val="0"/>
      <w:marTop w:val="0"/>
      <w:marBottom w:val="0"/>
      <w:divBdr>
        <w:top w:val="none" w:sz="0" w:space="0" w:color="auto"/>
        <w:left w:val="none" w:sz="0" w:space="0" w:color="auto"/>
        <w:bottom w:val="none" w:sz="0" w:space="0" w:color="auto"/>
        <w:right w:val="none" w:sz="0" w:space="0" w:color="auto"/>
      </w:divBdr>
    </w:div>
    <w:div w:id="1994793141">
      <w:bodyDiv w:val="1"/>
      <w:marLeft w:val="0"/>
      <w:marRight w:val="0"/>
      <w:marTop w:val="0"/>
      <w:marBottom w:val="0"/>
      <w:divBdr>
        <w:top w:val="none" w:sz="0" w:space="0" w:color="auto"/>
        <w:left w:val="none" w:sz="0" w:space="0" w:color="auto"/>
        <w:bottom w:val="none" w:sz="0" w:space="0" w:color="auto"/>
        <w:right w:val="none" w:sz="0" w:space="0" w:color="auto"/>
      </w:divBdr>
      <w:divsChild>
        <w:div w:id="810252696">
          <w:marLeft w:val="0"/>
          <w:marRight w:val="0"/>
          <w:marTop w:val="0"/>
          <w:marBottom w:val="0"/>
          <w:divBdr>
            <w:top w:val="none" w:sz="0" w:space="0" w:color="auto"/>
            <w:left w:val="none" w:sz="0" w:space="0" w:color="auto"/>
            <w:bottom w:val="none" w:sz="0" w:space="0" w:color="auto"/>
            <w:right w:val="none" w:sz="0" w:space="0" w:color="auto"/>
          </w:divBdr>
          <w:divsChild>
            <w:div w:id="1878352644">
              <w:marLeft w:val="0"/>
              <w:marRight w:val="0"/>
              <w:marTop w:val="0"/>
              <w:marBottom w:val="0"/>
              <w:divBdr>
                <w:top w:val="none" w:sz="0" w:space="0" w:color="auto"/>
                <w:left w:val="none" w:sz="0" w:space="0" w:color="auto"/>
                <w:bottom w:val="none" w:sz="0" w:space="0" w:color="auto"/>
                <w:right w:val="none" w:sz="0" w:space="0" w:color="auto"/>
              </w:divBdr>
              <w:divsChild>
                <w:div w:id="1930190417">
                  <w:marLeft w:val="0"/>
                  <w:marRight w:val="0"/>
                  <w:marTop w:val="0"/>
                  <w:marBottom w:val="0"/>
                  <w:divBdr>
                    <w:top w:val="none" w:sz="0" w:space="0" w:color="auto"/>
                    <w:left w:val="none" w:sz="0" w:space="0" w:color="auto"/>
                    <w:bottom w:val="none" w:sz="0" w:space="0" w:color="auto"/>
                    <w:right w:val="none" w:sz="0" w:space="0" w:color="auto"/>
                  </w:divBdr>
                  <w:divsChild>
                    <w:div w:id="31091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027226">
      <w:bodyDiv w:val="1"/>
      <w:marLeft w:val="0"/>
      <w:marRight w:val="0"/>
      <w:marTop w:val="0"/>
      <w:marBottom w:val="0"/>
      <w:divBdr>
        <w:top w:val="none" w:sz="0" w:space="0" w:color="auto"/>
        <w:left w:val="none" w:sz="0" w:space="0" w:color="auto"/>
        <w:bottom w:val="none" w:sz="0" w:space="0" w:color="auto"/>
        <w:right w:val="none" w:sz="0" w:space="0" w:color="auto"/>
      </w:divBdr>
    </w:div>
    <w:div w:id="2021858077">
      <w:bodyDiv w:val="1"/>
      <w:marLeft w:val="0"/>
      <w:marRight w:val="0"/>
      <w:marTop w:val="0"/>
      <w:marBottom w:val="0"/>
      <w:divBdr>
        <w:top w:val="none" w:sz="0" w:space="0" w:color="auto"/>
        <w:left w:val="none" w:sz="0" w:space="0" w:color="auto"/>
        <w:bottom w:val="none" w:sz="0" w:space="0" w:color="auto"/>
        <w:right w:val="none" w:sz="0" w:space="0" w:color="auto"/>
      </w:divBdr>
      <w:divsChild>
        <w:div w:id="430703392">
          <w:marLeft w:val="0"/>
          <w:marRight w:val="0"/>
          <w:marTop w:val="0"/>
          <w:marBottom w:val="0"/>
          <w:divBdr>
            <w:top w:val="none" w:sz="0" w:space="0" w:color="auto"/>
            <w:left w:val="none" w:sz="0" w:space="0" w:color="auto"/>
            <w:bottom w:val="none" w:sz="0" w:space="0" w:color="auto"/>
            <w:right w:val="none" w:sz="0" w:space="0" w:color="auto"/>
          </w:divBdr>
          <w:divsChild>
            <w:div w:id="122664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87099">
      <w:bodyDiv w:val="1"/>
      <w:marLeft w:val="0"/>
      <w:marRight w:val="0"/>
      <w:marTop w:val="0"/>
      <w:marBottom w:val="0"/>
      <w:divBdr>
        <w:top w:val="none" w:sz="0" w:space="0" w:color="auto"/>
        <w:left w:val="none" w:sz="0" w:space="0" w:color="auto"/>
        <w:bottom w:val="none" w:sz="0" w:space="0" w:color="auto"/>
        <w:right w:val="none" w:sz="0" w:space="0" w:color="auto"/>
      </w:divBdr>
      <w:divsChild>
        <w:div w:id="1106971468">
          <w:marLeft w:val="0"/>
          <w:marRight w:val="0"/>
          <w:marTop w:val="0"/>
          <w:marBottom w:val="0"/>
          <w:divBdr>
            <w:top w:val="none" w:sz="0" w:space="0" w:color="auto"/>
            <w:left w:val="none" w:sz="0" w:space="0" w:color="auto"/>
            <w:bottom w:val="none" w:sz="0" w:space="0" w:color="auto"/>
            <w:right w:val="none" w:sz="0" w:space="0" w:color="auto"/>
          </w:divBdr>
          <w:divsChild>
            <w:div w:id="578321782">
              <w:marLeft w:val="0"/>
              <w:marRight w:val="0"/>
              <w:marTop w:val="0"/>
              <w:marBottom w:val="0"/>
              <w:divBdr>
                <w:top w:val="none" w:sz="0" w:space="0" w:color="auto"/>
                <w:left w:val="none" w:sz="0" w:space="0" w:color="auto"/>
                <w:bottom w:val="none" w:sz="0" w:space="0" w:color="auto"/>
                <w:right w:val="none" w:sz="0" w:space="0" w:color="auto"/>
              </w:divBdr>
              <w:divsChild>
                <w:div w:id="1660814123">
                  <w:marLeft w:val="0"/>
                  <w:marRight w:val="0"/>
                  <w:marTop w:val="0"/>
                  <w:marBottom w:val="0"/>
                  <w:divBdr>
                    <w:top w:val="none" w:sz="0" w:space="0" w:color="auto"/>
                    <w:left w:val="none" w:sz="0" w:space="0" w:color="auto"/>
                    <w:bottom w:val="none" w:sz="0" w:space="0" w:color="auto"/>
                    <w:right w:val="none" w:sz="0" w:space="0" w:color="auto"/>
                  </w:divBdr>
                  <w:divsChild>
                    <w:div w:id="56750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305420">
      <w:bodyDiv w:val="1"/>
      <w:marLeft w:val="0"/>
      <w:marRight w:val="0"/>
      <w:marTop w:val="0"/>
      <w:marBottom w:val="0"/>
      <w:divBdr>
        <w:top w:val="none" w:sz="0" w:space="0" w:color="auto"/>
        <w:left w:val="none" w:sz="0" w:space="0" w:color="auto"/>
        <w:bottom w:val="none" w:sz="0" w:space="0" w:color="auto"/>
        <w:right w:val="none" w:sz="0" w:space="0" w:color="auto"/>
      </w:divBdr>
      <w:divsChild>
        <w:div w:id="1755541719">
          <w:marLeft w:val="0"/>
          <w:marRight w:val="0"/>
          <w:marTop w:val="0"/>
          <w:marBottom w:val="0"/>
          <w:divBdr>
            <w:top w:val="none" w:sz="0" w:space="0" w:color="auto"/>
            <w:left w:val="none" w:sz="0" w:space="0" w:color="auto"/>
            <w:bottom w:val="none" w:sz="0" w:space="0" w:color="auto"/>
            <w:right w:val="none" w:sz="0" w:space="0" w:color="auto"/>
          </w:divBdr>
          <w:divsChild>
            <w:div w:id="1810174199">
              <w:marLeft w:val="0"/>
              <w:marRight w:val="0"/>
              <w:marTop w:val="0"/>
              <w:marBottom w:val="0"/>
              <w:divBdr>
                <w:top w:val="none" w:sz="0" w:space="0" w:color="auto"/>
                <w:left w:val="none" w:sz="0" w:space="0" w:color="auto"/>
                <w:bottom w:val="none" w:sz="0" w:space="0" w:color="auto"/>
                <w:right w:val="none" w:sz="0" w:space="0" w:color="auto"/>
              </w:divBdr>
              <w:divsChild>
                <w:div w:id="159948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side.nku.edu/scra/information/students/graduate-honor-code.html" TargetMode="External"/><Relationship Id="rId18" Type="http://schemas.openxmlformats.org/officeDocument/2006/relationships/hyperlink" Target="https://www.aota.org/-/media/Corporate/Files/EducationCareers/Educators/Fieldwork/Supervisor/Forms/Self-Assessment%20Tool%20FW%20Ed%20Competency%20(2009).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google.com/url?sa=t&amp;rct=j&amp;q=&amp;esrc=s&amp;source=web&amp;cd=&amp;ved=2ahUKEwiQhs_1uoPwAhWWX80KHaVMC3EQFjAAegQIBBAD&amp;url=https%3A%2F%2Fwww.aota.org%2F-%2Fmedia%2FCorporate%2FFiles%2FEducationCareers%2FEducators%2FFieldwork%2FStuSuprvsn%2FStudent-Evaluation-Fieldwork-Experience-2016.docx&amp;usg=AOvVaw3fWM5P_kzA49DTIv2FeSxs"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aota.org/Practice/Ethics/code-of-ethics.aspx" TargetMode="External"/><Relationship Id="rId20" Type="http://schemas.openxmlformats.org/officeDocument/2006/relationships/hyperlink" Target="https://ajot.aota.org/article.aspx?articleid=18671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20%20https://nku-edu.formstack.com/forms/fwpe_mid_term_ot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inside.nku.edu/content/dam/facultysenate/docs/facultysenatecommittees/Budget/FSBudgetSurveys/2021facultybudgetsurveyreport-3.28.21.pdf" TargetMode="External"/><Relationship Id="rId23" Type="http://schemas.openxmlformats.org/officeDocument/2006/relationships/hyperlink" Target="https://www.aota.org/Practice/Manage/Reimb/maximize-clinical-documentation-tips.aspx" TargetMode="External"/><Relationship Id="rId10" Type="http://schemas.openxmlformats.org/officeDocument/2006/relationships/hyperlink" Target="https://inside.nku.edu/studentaffairs/departments/osa/registered.html" TargetMode="External"/><Relationship Id="rId19" Type="http://schemas.openxmlformats.org/officeDocument/2006/relationships/hyperlink" Target="https://www.aota.org/-/media/Corporate/Files/EducationCareers/Fieldwork/Fieldwork-Performance-Evaluation-Occupational-Therapy-Student.pdf" TargetMode="External"/><Relationship Id="rId4" Type="http://schemas.openxmlformats.org/officeDocument/2006/relationships/settings" Target="settings.xml"/><Relationship Id="rId9" Type="http://schemas.openxmlformats.org/officeDocument/2006/relationships/hyperlink" Target="mailto:boyda9@nku.edu" TargetMode="External"/><Relationship Id="rId14" Type="http://schemas.openxmlformats.org/officeDocument/2006/relationships/hyperlink" Target="http://onlinecatalog.nku.edu/content.php?catoid=17&amp;navoid=1808" TargetMode="External"/><Relationship Id="rId22" Type="http://schemas.openxmlformats.org/officeDocument/2006/relationships/hyperlink" Target="https://www.aota.org/-/media/Corporate/Files/Advocacy/Licensure/StateRegs/ContComp/Continuing-Competence-Chart-full.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68ADA-C9F4-4B91-9A0B-409455F5C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59</Pages>
  <Words>15374</Words>
  <Characters>87633</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Boyd</dc:creator>
  <cp:keywords/>
  <dc:description/>
  <cp:lastModifiedBy>Angela Boyd</cp:lastModifiedBy>
  <cp:revision>68</cp:revision>
  <cp:lastPrinted>2024-09-17T16:44:00Z</cp:lastPrinted>
  <dcterms:created xsi:type="dcterms:W3CDTF">2023-10-05T15:02:00Z</dcterms:created>
  <dcterms:modified xsi:type="dcterms:W3CDTF">2024-09-17T16:56:00Z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5ad5e8ff9a08dd7b1cd430cc9b25d3bd53fc5939f6354ec36a85afa375ddbe0b</vt:lpwstr>
  </property>
</Properties>
</file>